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26CBE" w14:textId="208E7AAC" w:rsidR="009471BB" w:rsidRDefault="000B1F6A" w:rsidP="000B1F6A">
      <w:pPr>
        <w:jc w:val="center"/>
      </w:pPr>
      <w:r>
        <w:rPr>
          <w:noProof/>
        </w:rPr>
        <w:drawing>
          <wp:inline distT="0" distB="0" distL="0" distR="0" wp14:anchorId="240D9EE2" wp14:editId="26665785">
            <wp:extent cx="34290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7A637" w14:textId="77777777" w:rsidR="00B94E9C" w:rsidRDefault="00B94E9C" w:rsidP="000B1F6A"/>
    <w:p w14:paraId="401A9AEA" w14:textId="4AD4D739" w:rsidR="000B1F6A" w:rsidRDefault="000B1F6A" w:rsidP="000B1F6A">
      <w:r>
        <w:t xml:space="preserve">AKSNA is pleased to announce the </w:t>
      </w:r>
      <w:del w:id="0" w:author="Gavin Northey (AKSNA)" w:date="2024-05-20T20:14:00Z" w16du:dateUtc="2024-05-21T04:14:00Z">
        <w:r w:rsidR="00A66E34" w:rsidDel="00C903CF">
          <w:delText>second</w:delText>
        </w:r>
        <w:r w:rsidDel="00C903CF">
          <w:delText xml:space="preserve"> </w:delText>
        </w:r>
      </w:del>
      <w:ins w:id="1" w:author="Gavin Northey (AKSNA)" w:date="2024-05-20T20:14:00Z" w16du:dateUtc="2024-05-21T04:14:00Z">
        <w:r w:rsidR="00C903CF">
          <w:t>third</w:t>
        </w:r>
        <w:r w:rsidR="00C903CF">
          <w:t xml:space="preserve"> </w:t>
        </w:r>
      </w:ins>
      <w:r>
        <w:t xml:space="preserve">annual Arctic School Food </w:t>
      </w:r>
      <w:r w:rsidR="00A66E34">
        <w:t xml:space="preserve">Service </w:t>
      </w:r>
      <w:r>
        <w:t xml:space="preserve">Innovations Competition. The competition recognizes an individual in </w:t>
      </w:r>
      <w:r w:rsidR="00A66E34">
        <w:t>s</w:t>
      </w:r>
      <w:r>
        <w:t xml:space="preserve">chool </w:t>
      </w:r>
      <w:r w:rsidR="00A66E34">
        <w:t>f</w:t>
      </w:r>
      <w:r>
        <w:t xml:space="preserve">ood </w:t>
      </w:r>
      <w:r w:rsidR="00A66E34">
        <w:t>s</w:t>
      </w:r>
      <w:r>
        <w:t>ervice that has contributed an innovation that</w:t>
      </w:r>
      <w:r w:rsidR="003D73C9">
        <w:t xml:space="preserve"> has</w:t>
      </w:r>
      <w:r>
        <w:t xml:space="preserve"> expanded access to school meals, improved the quality or nutritional value of school meals, improved </w:t>
      </w:r>
      <w:proofErr w:type="gramStart"/>
      <w:r>
        <w:t>student</w:t>
      </w:r>
      <w:proofErr w:type="gramEnd"/>
      <w:r>
        <w:t xml:space="preserve"> and community relationships of the school meal program, improved logistical or financial support of school meals, and/or overcome another challenge to making, distributing, and serving school meals.</w:t>
      </w:r>
    </w:p>
    <w:p w14:paraId="7875D086" w14:textId="757DC752" w:rsidR="000B1F6A" w:rsidRDefault="00A66E34" w:rsidP="000B1F6A">
      <w:r>
        <w:t>The winner will be selected by people’s choice award</w:t>
      </w:r>
      <w:r w:rsidR="00B94E9C">
        <w:t xml:space="preserve"> </w:t>
      </w:r>
      <w:r>
        <w:t>at</w:t>
      </w:r>
      <w:r w:rsidR="00B94E9C">
        <w:t xml:space="preserve"> the 5</w:t>
      </w:r>
      <w:ins w:id="2" w:author="Gavin Northey (AKSNA)" w:date="2024-05-20T21:33:00Z" w16du:dateUtc="2024-05-21T05:33:00Z">
        <w:r w:rsidR="0053188C">
          <w:t>7</w:t>
        </w:r>
      </w:ins>
      <w:del w:id="3" w:author="Gavin Northey (AKSNA)" w:date="2024-05-20T21:33:00Z" w16du:dateUtc="2024-05-21T05:33:00Z">
        <w:r w:rsidDel="0053188C">
          <w:delText>6</w:delText>
        </w:r>
      </w:del>
      <w:r w:rsidR="00B94E9C" w:rsidRPr="00B94E9C">
        <w:rPr>
          <w:vertAlign w:val="superscript"/>
        </w:rPr>
        <w:t>th</w:t>
      </w:r>
      <w:r w:rsidR="00B94E9C">
        <w:t xml:space="preserve"> Annual AKSNA Conference in Anchorage, Alaska, </w:t>
      </w:r>
      <w:del w:id="4" w:author="Gavin Northey (AKSNA)" w:date="2024-05-20T20:14:00Z" w16du:dateUtc="2024-05-21T04:14:00Z">
        <w:r w:rsidR="00B94E9C" w:rsidDel="003B5370">
          <w:delText>2</w:delText>
        </w:r>
        <w:r w:rsidDel="003B5370">
          <w:delText>3</w:delText>
        </w:r>
        <w:r w:rsidR="00B94E9C" w:rsidDel="003B5370">
          <w:delText xml:space="preserve"> </w:delText>
        </w:r>
      </w:del>
      <w:ins w:id="5" w:author="Gavin Northey (AKSNA)" w:date="2024-05-20T20:14:00Z" w16du:dateUtc="2024-05-21T04:14:00Z">
        <w:r w:rsidR="003B5370">
          <w:t>2</w:t>
        </w:r>
        <w:r w:rsidR="003B5370">
          <w:t>1</w:t>
        </w:r>
        <w:r w:rsidR="003B5370">
          <w:t xml:space="preserve"> </w:t>
        </w:r>
      </w:ins>
      <w:r w:rsidR="00B94E9C">
        <w:t xml:space="preserve">– </w:t>
      </w:r>
      <w:del w:id="6" w:author="Gavin Northey (AKSNA)" w:date="2024-05-20T20:14:00Z" w16du:dateUtc="2024-05-21T04:14:00Z">
        <w:r w:rsidR="00B94E9C" w:rsidDel="003B5370">
          <w:delText>2</w:delText>
        </w:r>
        <w:r w:rsidDel="003B5370">
          <w:delText>5</w:delText>
        </w:r>
        <w:r w:rsidR="00B94E9C" w:rsidDel="003B5370">
          <w:delText xml:space="preserve"> </w:delText>
        </w:r>
      </w:del>
      <w:ins w:id="7" w:author="Gavin Northey (AKSNA)" w:date="2024-05-20T20:14:00Z" w16du:dateUtc="2024-05-21T04:14:00Z">
        <w:r w:rsidR="003B5370">
          <w:t>2</w:t>
        </w:r>
        <w:r w:rsidR="003B5370">
          <w:t>3</w:t>
        </w:r>
        <w:r w:rsidR="003B5370">
          <w:t xml:space="preserve"> </w:t>
        </w:r>
      </w:ins>
      <w:r w:rsidR="00B94E9C">
        <w:t>January 202</w:t>
      </w:r>
      <w:ins w:id="8" w:author="Gavin Northey (AKSNA)" w:date="2024-05-20T20:14:00Z" w16du:dateUtc="2024-05-21T04:14:00Z">
        <w:r w:rsidR="003B5370">
          <w:t>5</w:t>
        </w:r>
      </w:ins>
      <w:del w:id="9" w:author="Gavin Northey (AKSNA)" w:date="2024-05-20T20:14:00Z" w16du:dateUtc="2024-05-21T04:14:00Z">
        <w:r w:rsidDel="003B5370">
          <w:delText>4</w:delText>
        </w:r>
      </w:del>
      <w:r w:rsidR="00B94E9C">
        <w:t>.</w:t>
      </w:r>
      <w:r w:rsidR="00B94E9C">
        <w:br/>
        <w:t>The winner will</w:t>
      </w:r>
      <w:r w:rsidR="00E01966">
        <w:t xml:space="preserve"> </w:t>
      </w:r>
      <w:r>
        <w:t>receive</w:t>
      </w:r>
      <w:r w:rsidR="00E01966">
        <w:t xml:space="preserve"> travel and registration to the</w:t>
      </w:r>
      <w:r w:rsidR="00B94E9C">
        <w:t xml:space="preserve"> </w:t>
      </w:r>
      <w:r w:rsidR="000B1F6A" w:rsidRPr="00B94E9C">
        <w:rPr>
          <w:b/>
          <w:bCs/>
        </w:rPr>
        <w:t xml:space="preserve">SNA Annual National Conference in </w:t>
      </w:r>
      <w:del w:id="10" w:author="Gavin Northey (AKSNA)" w:date="2024-05-20T20:16:00Z" w16du:dateUtc="2024-05-21T04:16:00Z">
        <w:r w:rsidDel="008D71E1">
          <w:rPr>
            <w:b/>
            <w:bCs/>
          </w:rPr>
          <w:delText>Boston, Massachusetts</w:delText>
        </w:r>
      </w:del>
      <w:ins w:id="11" w:author="Gavin Northey (AKSNA)" w:date="2024-05-20T20:16:00Z" w16du:dateUtc="2024-05-21T04:16:00Z">
        <w:r w:rsidR="008D71E1">
          <w:rPr>
            <w:b/>
            <w:bCs/>
          </w:rPr>
          <w:t>San Antonio, Texas</w:t>
        </w:r>
      </w:ins>
      <w:r w:rsidR="00B94E9C">
        <w:t xml:space="preserve">, </w:t>
      </w:r>
      <w:del w:id="12" w:author="Gavin Northey (AKSNA)" w:date="2024-05-20T20:16:00Z" w16du:dateUtc="2024-05-21T04:16:00Z">
        <w:r w:rsidDel="008D71E1">
          <w:delText>14</w:delText>
        </w:r>
        <w:r w:rsidR="00B94E9C" w:rsidDel="008D71E1">
          <w:delText xml:space="preserve"> </w:delText>
        </w:r>
      </w:del>
      <w:ins w:id="13" w:author="Gavin Northey (AKSNA)" w:date="2024-05-20T20:16:00Z" w16du:dateUtc="2024-05-21T04:16:00Z">
        <w:r w:rsidR="008D71E1">
          <w:t>1</w:t>
        </w:r>
        <w:r w:rsidR="008D71E1">
          <w:t>3</w:t>
        </w:r>
        <w:r w:rsidR="008D71E1">
          <w:t xml:space="preserve"> </w:t>
        </w:r>
      </w:ins>
      <w:r w:rsidR="00B94E9C">
        <w:t xml:space="preserve">– </w:t>
      </w:r>
      <w:del w:id="14" w:author="Gavin Northey (AKSNA)" w:date="2024-05-20T20:16:00Z" w16du:dateUtc="2024-05-21T04:16:00Z">
        <w:r w:rsidR="00B94E9C" w:rsidDel="008D71E1">
          <w:delText>1</w:delText>
        </w:r>
        <w:r w:rsidDel="008D71E1">
          <w:delText>6</w:delText>
        </w:r>
        <w:r w:rsidR="00B94E9C" w:rsidDel="008D71E1">
          <w:delText xml:space="preserve"> </w:delText>
        </w:r>
      </w:del>
      <w:ins w:id="15" w:author="Gavin Northey (AKSNA)" w:date="2024-05-20T20:16:00Z" w16du:dateUtc="2024-05-21T04:16:00Z">
        <w:r w:rsidR="008D71E1">
          <w:t>1</w:t>
        </w:r>
        <w:r w:rsidR="008D71E1">
          <w:t>5</w:t>
        </w:r>
        <w:r w:rsidR="008D71E1">
          <w:t xml:space="preserve"> </w:t>
        </w:r>
      </w:ins>
      <w:r w:rsidR="000B1F6A">
        <w:t xml:space="preserve">July </w:t>
      </w:r>
      <w:del w:id="16" w:author="Gavin Northey (AKSNA)" w:date="2024-05-20T20:16:00Z" w16du:dateUtc="2024-05-21T04:16:00Z">
        <w:r w:rsidR="000B1F6A" w:rsidDel="008D71E1">
          <w:delText>202</w:delText>
        </w:r>
        <w:r w:rsidDel="008D71E1">
          <w:delText>4</w:delText>
        </w:r>
      </w:del>
      <w:ins w:id="17" w:author="Gavin Northey (AKSNA)" w:date="2024-05-20T20:16:00Z" w16du:dateUtc="2024-05-21T04:16:00Z">
        <w:r w:rsidR="008D71E1">
          <w:t>202</w:t>
        </w:r>
        <w:r w:rsidR="008D71E1">
          <w:t>5</w:t>
        </w:r>
      </w:ins>
      <w:r w:rsidR="000B1F6A">
        <w:t xml:space="preserve">. </w:t>
      </w:r>
    </w:p>
    <w:p w14:paraId="0478DEC4" w14:textId="517F9FAB" w:rsidR="000B1F6A" w:rsidRDefault="00E01966" w:rsidP="00B94E9C">
      <w:pPr>
        <w:pStyle w:val="Heading1"/>
      </w:pPr>
      <w:r>
        <w:t>Nominations</w:t>
      </w:r>
    </w:p>
    <w:p w14:paraId="729769E5" w14:textId="327DF78F" w:rsidR="00B94E9C" w:rsidRPr="00B94E9C" w:rsidRDefault="00B94E9C" w:rsidP="00B94E9C">
      <w:r>
        <w:t>Anyone with direct knowledge of the innovation may nominate</w:t>
      </w:r>
      <w:del w:id="18" w:author="Gavin Northey (AKSNA)" w:date="2024-05-20T21:34:00Z" w16du:dateUtc="2024-05-21T05:34:00Z">
        <w:r w:rsidDel="0053188C">
          <w:delText xml:space="preserve"> an AKSNA member</w:delText>
        </w:r>
      </w:del>
      <w:ins w:id="19" w:author="Gavin Northey (AKSNA)" w:date="2024-05-20T21:34:00Z" w16du:dateUtc="2024-05-21T05:34:00Z">
        <w:r w:rsidR="0053188C">
          <w:t xml:space="preserve"> an Alaskan school nutrition professional</w:t>
        </w:r>
      </w:ins>
      <w:r>
        <w:t xml:space="preserve">; self-nominations </w:t>
      </w:r>
      <w:r>
        <w:rPr>
          <w:u w:val="single"/>
        </w:rPr>
        <w:t>are allowed</w:t>
      </w:r>
      <w:r>
        <w:t>. The person submitting the nomination need not be an AKSNA member. Examples of qualified nominators include the nominee</w:t>
      </w:r>
      <w:r w:rsidR="00A66E34">
        <w:t xml:space="preserve">, the nominee’s </w:t>
      </w:r>
      <w:r>
        <w:t>supervisor, colleague, business manager, teacher, principal</w:t>
      </w:r>
      <w:r w:rsidR="00A66E34">
        <w:t>, or superintendent</w:t>
      </w:r>
      <w:r>
        <w:t>.</w:t>
      </w:r>
    </w:p>
    <w:p w14:paraId="57515B1C" w14:textId="11B62A5D" w:rsidR="002E5F92" w:rsidRDefault="00B94E9C" w:rsidP="000B1F6A">
      <w:r>
        <w:t>To nominate</w:t>
      </w:r>
      <w:r w:rsidR="00A66E34">
        <w:t xml:space="preserve"> an individual</w:t>
      </w:r>
      <w:r>
        <w:t>, complete the nomination form</w:t>
      </w:r>
      <w:r w:rsidR="002E5F92">
        <w:t xml:space="preserve"> at </w:t>
      </w:r>
      <w:hyperlink r:id="rId6" w:history="1">
        <w:r w:rsidR="002E5F92" w:rsidRPr="00E1243C">
          <w:rPr>
            <w:rStyle w:val="Hyperlink"/>
          </w:rPr>
          <w:t>https://aksna.org/arctic-school-food-service-competition/</w:t>
        </w:r>
      </w:hyperlink>
      <w:r w:rsidR="002E5F92">
        <w:t xml:space="preserve"> </w:t>
      </w:r>
    </w:p>
    <w:p w14:paraId="5ACDA70E" w14:textId="3B85BA4F" w:rsidR="000B1F6A" w:rsidRDefault="002E5F92" w:rsidP="000B1F6A">
      <w:r>
        <w:t>Your nomination should include:</w:t>
      </w:r>
    </w:p>
    <w:p w14:paraId="030BB825" w14:textId="21EF81D1" w:rsidR="00C66E8C" w:rsidRDefault="00C66E8C" w:rsidP="00B94E9C">
      <w:pPr>
        <w:pStyle w:val="ListParagraph"/>
        <w:numPr>
          <w:ilvl w:val="0"/>
          <w:numId w:val="1"/>
        </w:numPr>
        <w:rPr>
          <w:ins w:id="20" w:author="Gavin Northey (AKSNA)" w:date="2024-05-20T20:20:00Z" w16du:dateUtc="2024-05-21T04:20:00Z"/>
        </w:rPr>
      </w:pPr>
      <w:ins w:id="21" w:author="Gavin Northey (AKSNA)" w:date="2024-05-20T20:20:00Z" w16du:dateUtc="2024-05-21T04:20:00Z">
        <w:r>
          <w:t>The name</w:t>
        </w:r>
        <w:r w:rsidR="00AC7957">
          <w:t xml:space="preserve"> and where the nominee </w:t>
        </w:r>
        <w:proofErr w:type="gramStart"/>
        <w:r w:rsidR="00AC7957">
          <w:t>is</w:t>
        </w:r>
        <w:proofErr w:type="gramEnd"/>
        <w:r w:rsidR="00AC7957">
          <w:t xml:space="preserve"> employed</w:t>
        </w:r>
      </w:ins>
    </w:p>
    <w:p w14:paraId="2512E097" w14:textId="4AED0CAA" w:rsidR="00A66E34" w:rsidRDefault="00A66E34" w:rsidP="00B94E9C">
      <w:pPr>
        <w:pStyle w:val="ListParagraph"/>
        <w:numPr>
          <w:ilvl w:val="0"/>
          <w:numId w:val="1"/>
        </w:numPr>
      </w:pPr>
      <w:r>
        <w:t>A photo of the nominee</w:t>
      </w:r>
    </w:p>
    <w:p w14:paraId="609DDB26" w14:textId="023565AD" w:rsidR="000B1F6A" w:rsidDel="00C66E8C" w:rsidRDefault="00A66E34" w:rsidP="00B94E9C">
      <w:pPr>
        <w:pStyle w:val="ListParagraph"/>
        <w:numPr>
          <w:ilvl w:val="0"/>
          <w:numId w:val="1"/>
        </w:numPr>
        <w:rPr>
          <w:del w:id="22" w:author="Gavin Northey (AKSNA)" w:date="2024-05-20T20:20:00Z" w16du:dateUtc="2024-05-21T04:20:00Z"/>
        </w:rPr>
      </w:pPr>
      <w:del w:id="23" w:author="Gavin Northey (AKSNA)" w:date="2024-05-20T20:20:00Z" w16du:dateUtc="2024-05-21T04:20:00Z">
        <w:r w:rsidDel="00C66E8C">
          <w:delText>A photo</w:delText>
        </w:r>
        <w:r w:rsidR="000B1F6A" w:rsidDel="00C66E8C">
          <w:delText xml:space="preserve"> documenting the innovation</w:delText>
        </w:r>
        <w:r w:rsidR="00B94E9C" w:rsidDel="00C66E8C">
          <w:delText xml:space="preserve"> and/</w:delText>
        </w:r>
        <w:r w:rsidR="000B1F6A" w:rsidDel="00C66E8C">
          <w:delText>or result of the innovation</w:delText>
        </w:r>
        <w:r w:rsidDel="00C66E8C">
          <w:delText>, additional photos are encouraged</w:delText>
        </w:r>
      </w:del>
    </w:p>
    <w:p w14:paraId="73CE6A41" w14:textId="32617654" w:rsidR="00B94E9C" w:rsidRDefault="000B1F6A" w:rsidP="000B1F6A">
      <w:pPr>
        <w:pStyle w:val="ListParagraph"/>
        <w:numPr>
          <w:ilvl w:val="0"/>
          <w:numId w:val="1"/>
        </w:numPr>
        <w:rPr>
          <w:ins w:id="24" w:author="Gavin Northey (AKSNA)" w:date="2024-05-20T20:21:00Z" w16du:dateUtc="2024-05-21T04:21:00Z"/>
        </w:rPr>
      </w:pPr>
      <w:del w:id="25" w:author="Gavin Northey (AKSNA)" w:date="2024-05-20T20:21:00Z" w16du:dateUtc="2024-05-21T04:21:00Z">
        <w:r w:rsidDel="004733D1">
          <w:lastRenderedPageBreak/>
          <w:delText>A short report detailing the innovation (recommended word length 500-1000 words)</w:delText>
        </w:r>
        <w:r w:rsidR="00B94E9C" w:rsidDel="004733D1">
          <w:br/>
        </w:r>
        <w:r w:rsidDel="004733D1">
          <w:delText xml:space="preserve">the report </w:delText>
        </w:r>
        <w:r w:rsidR="00B94E9C" w:rsidDel="004733D1">
          <w:delText>should</w:delText>
        </w:r>
        <w:r w:rsidDel="004733D1">
          <w:delText xml:space="preserve"> include an explanation of:</w:delText>
        </w:r>
      </w:del>
    </w:p>
    <w:p w14:paraId="5737850C" w14:textId="10B79321" w:rsidR="004733D1" w:rsidRDefault="004733D1" w:rsidP="000B1F6A">
      <w:pPr>
        <w:pStyle w:val="ListParagraph"/>
        <w:numPr>
          <w:ilvl w:val="0"/>
          <w:numId w:val="1"/>
        </w:numPr>
        <w:rPr>
          <w:ins w:id="26" w:author="Gavin Northey (AKSNA)" w:date="2024-05-20T21:27:00Z" w16du:dateUtc="2024-05-21T05:27:00Z"/>
        </w:rPr>
      </w:pPr>
      <w:ins w:id="27" w:author="Gavin Northey (AKSNA)" w:date="2024-05-20T20:21:00Z" w16du:dateUtc="2024-05-21T04:21:00Z">
        <w:r>
          <w:t xml:space="preserve">2 – </w:t>
        </w:r>
      </w:ins>
      <w:ins w:id="28" w:author="Gavin Northey (AKSNA)" w:date="2024-05-20T21:28:00Z" w16du:dateUtc="2024-05-21T05:28:00Z">
        <w:r w:rsidR="00EB0C8D">
          <w:t>4</w:t>
        </w:r>
      </w:ins>
      <w:ins w:id="29" w:author="Gavin Northey (AKSNA)" w:date="2024-05-20T20:21:00Z" w16du:dateUtc="2024-05-21T04:21:00Z">
        <w:r>
          <w:t xml:space="preserve"> PowerPoint (PPT/PPTX) slides </w:t>
        </w:r>
        <w:r w:rsidR="006977A7">
          <w:t>presenting the nominee</w:t>
        </w:r>
      </w:ins>
      <w:ins w:id="30" w:author="Gavin Northey (AKSNA)" w:date="2024-05-20T20:22:00Z" w16du:dateUtc="2024-05-21T04:22:00Z">
        <w:r w:rsidR="006977A7">
          <w:t>’s innovation</w:t>
        </w:r>
      </w:ins>
      <w:ins w:id="31" w:author="Gavin Northey (AKSNA)" w:date="2024-05-20T21:33:00Z" w16du:dateUtc="2024-05-21T05:33:00Z">
        <w:r w:rsidR="0084089A">
          <w:t>.</w:t>
        </w:r>
      </w:ins>
    </w:p>
    <w:p w14:paraId="745EEADD" w14:textId="4481B646" w:rsidR="00DF7091" w:rsidRDefault="00DF7091" w:rsidP="00DF7091">
      <w:pPr>
        <w:pStyle w:val="ListParagraph"/>
        <w:numPr>
          <w:ilvl w:val="1"/>
          <w:numId w:val="1"/>
        </w:numPr>
        <w:rPr>
          <w:ins w:id="32" w:author="Gavin Northey (AKSNA)" w:date="2024-05-20T21:27:00Z" w16du:dateUtc="2024-05-21T05:27:00Z"/>
        </w:rPr>
      </w:pPr>
      <w:proofErr w:type="gramStart"/>
      <w:ins w:id="33" w:author="Gavin Northey (AKSNA)" w:date="2024-05-20T21:27:00Z" w16du:dateUtc="2024-05-21T05:27:00Z">
        <w:r>
          <w:t>The PowerPoint</w:t>
        </w:r>
        <w:proofErr w:type="gramEnd"/>
        <w:r>
          <w:t xml:space="preserve"> may contain a combination of text and images (no video)</w:t>
        </w:r>
      </w:ins>
      <w:ins w:id="34" w:author="Gavin Northey (AKSNA)" w:date="2024-05-20T21:33:00Z" w16du:dateUtc="2024-05-21T05:33:00Z">
        <w:r w:rsidR="0084089A">
          <w:t>.</w:t>
        </w:r>
      </w:ins>
    </w:p>
    <w:p w14:paraId="18906DB0" w14:textId="78987718" w:rsidR="00DF7091" w:rsidRDefault="00EB0C8D" w:rsidP="00DF7091">
      <w:pPr>
        <w:pStyle w:val="ListParagraph"/>
        <w:numPr>
          <w:ilvl w:val="1"/>
          <w:numId w:val="1"/>
        </w:numPr>
        <w:rPr>
          <w:ins w:id="35" w:author="Gavin Northey (AKSNA)" w:date="2024-05-20T21:28:00Z" w16du:dateUtc="2024-05-21T05:28:00Z"/>
        </w:rPr>
      </w:pPr>
      <w:ins w:id="36" w:author="Gavin Northey (AKSNA)" w:date="2024-05-20T21:27:00Z" w16du:dateUtc="2024-05-21T05:27:00Z">
        <w:r>
          <w:t>Include a script to be read with ea</w:t>
        </w:r>
      </w:ins>
      <w:ins w:id="37" w:author="Gavin Northey (AKSNA)" w:date="2024-05-20T21:28:00Z" w16du:dateUtc="2024-05-21T05:28:00Z">
        <w:r>
          <w:t>ch slide</w:t>
        </w:r>
      </w:ins>
      <w:ins w:id="38" w:author="Gavin Northey (AKSNA)" w:date="2024-05-20T21:33:00Z" w16du:dateUtc="2024-05-21T05:33:00Z">
        <w:r w:rsidR="0084089A">
          <w:t>.</w:t>
        </w:r>
      </w:ins>
    </w:p>
    <w:p w14:paraId="415F251C" w14:textId="46334428" w:rsidR="00EB0C8D" w:rsidRDefault="00EB0C8D" w:rsidP="00DF7091">
      <w:pPr>
        <w:pStyle w:val="ListParagraph"/>
        <w:numPr>
          <w:ilvl w:val="1"/>
          <w:numId w:val="1"/>
        </w:numPr>
        <w:rPr>
          <w:ins w:id="39" w:author="Gavin Northey (AKSNA)" w:date="2024-05-20T21:31:00Z" w16du:dateUtc="2024-05-21T05:31:00Z"/>
        </w:rPr>
      </w:pPr>
      <w:ins w:id="40" w:author="Gavin Northey (AKSNA)" w:date="2024-05-20T21:28:00Z" w16du:dateUtc="2024-05-21T05:28:00Z">
        <w:r>
          <w:t xml:space="preserve">The total time to read the script should not take </w:t>
        </w:r>
        <w:r w:rsidR="00127EEF">
          <w:t>more than four minutes</w:t>
        </w:r>
      </w:ins>
      <w:ins w:id="41" w:author="Gavin Northey (AKSNA)" w:date="2024-05-20T21:33:00Z" w16du:dateUtc="2024-05-21T05:33:00Z">
        <w:r w:rsidR="0084089A">
          <w:t>.</w:t>
        </w:r>
      </w:ins>
    </w:p>
    <w:p w14:paraId="4074EA2E" w14:textId="6683163B" w:rsidR="009B6501" w:rsidRDefault="00437C1A" w:rsidP="00DF7091">
      <w:pPr>
        <w:pStyle w:val="ListParagraph"/>
        <w:numPr>
          <w:ilvl w:val="1"/>
          <w:numId w:val="1"/>
        </w:numPr>
        <w:rPr>
          <w:ins w:id="42" w:author="Gavin Northey (AKSNA)" w:date="2024-05-20T21:17:00Z" w16du:dateUtc="2024-05-21T05:17:00Z"/>
        </w:rPr>
        <w:pPrChange w:id="43" w:author="Gavin Northey (AKSNA)" w:date="2024-05-20T21:27:00Z" w16du:dateUtc="2024-05-21T05:27:00Z">
          <w:pPr>
            <w:pStyle w:val="ListParagraph"/>
            <w:numPr>
              <w:numId w:val="1"/>
            </w:numPr>
            <w:ind w:hanging="360"/>
          </w:pPr>
        </w:pPrChange>
      </w:pPr>
      <w:ins w:id="44" w:author="Gavin Northey (AKSNA)" w:date="2024-05-20T21:32:00Z" w16du:dateUtc="2024-05-21T05:32:00Z">
        <w:r>
          <w:t>Do not include the nominee’s name, photo, or a title</w:t>
        </w:r>
        <w:r w:rsidR="0084089A">
          <w:t xml:space="preserve"> slide; one will be created </w:t>
        </w:r>
      </w:ins>
      <w:ins w:id="45" w:author="Gavin Northey (AKSNA)" w:date="2024-05-20T21:33:00Z" w16du:dateUtc="2024-05-21T05:33:00Z">
        <w:r w:rsidR="0084089A">
          <w:t>separately.</w:t>
        </w:r>
      </w:ins>
    </w:p>
    <w:p w14:paraId="443D1911" w14:textId="5286EBE5" w:rsidR="007829E3" w:rsidRDefault="007829E3" w:rsidP="000B1F6A">
      <w:pPr>
        <w:pStyle w:val="ListParagraph"/>
        <w:numPr>
          <w:ilvl w:val="0"/>
          <w:numId w:val="1"/>
        </w:numPr>
      </w:pPr>
      <w:ins w:id="46" w:author="Gavin Northey (AKSNA)" w:date="2024-05-20T21:17:00Z" w16du:dateUtc="2024-05-21T05:17:00Z">
        <w:r>
          <w:t xml:space="preserve">The PowerPoint should </w:t>
        </w:r>
      </w:ins>
      <w:ins w:id="47" w:author="Gavin Northey (AKSNA)" w:date="2024-05-20T21:29:00Z" w16du:dateUtc="2024-05-21T05:29:00Z">
        <w:r w:rsidR="009765A9">
          <w:t>at minimum:</w:t>
        </w:r>
      </w:ins>
    </w:p>
    <w:p w14:paraId="2C483EAC" w14:textId="37D2151A" w:rsidR="006A00E5" w:rsidRDefault="00134376" w:rsidP="000B1F6A">
      <w:pPr>
        <w:pStyle w:val="ListParagraph"/>
        <w:numPr>
          <w:ilvl w:val="1"/>
          <w:numId w:val="1"/>
        </w:numPr>
        <w:rPr>
          <w:ins w:id="48" w:author="Gavin Northey (AKSNA)" w:date="2024-05-20T21:13:00Z" w16du:dateUtc="2024-05-21T05:13:00Z"/>
        </w:rPr>
      </w:pPr>
      <w:ins w:id="49" w:author="Gavin Northey (AKSNA)" w:date="2024-05-20T21:10:00Z" w16du:dateUtc="2024-05-21T05:10:00Z">
        <w:r>
          <w:t>Describe the innovation</w:t>
        </w:r>
      </w:ins>
      <w:ins w:id="50" w:author="Gavin Northey (AKSNA)" w:date="2024-05-20T21:26:00Z" w16du:dateUtc="2024-05-21T05:26:00Z">
        <w:r w:rsidR="009365B7">
          <w:t xml:space="preserve"> and how the nominee was involved</w:t>
        </w:r>
      </w:ins>
      <w:ins w:id="51" w:author="Gavin Northey (AKSNA)" w:date="2024-05-20T21:33:00Z" w16du:dateUtc="2024-05-21T05:33:00Z">
        <w:r w:rsidR="0084089A">
          <w:t>.</w:t>
        </w:r>
      </w:ins>
    </w:p>
    <w:p w14:paraId="29ED494B" w14:textId="6C3A5141" w:rsidR="001F62A4" w:rsidRDefault="009365B7" w:rsidP="000B1F6A">
      <w:pPr>
        <w:pStyle w:val="ListParagraph"/>
        <w:numPr>
          <w:ilvl w:val="1"/>
          <w:numId w:val="1"/>
        </w:numPr>
        <w:rPr>
          <w:ins w:id="52" w:author="Gavin Northey (AKSNA)" w:date="2024-05-20T21:25:00Z" w16du:dateUtc="2024-05-21T05:25:00Z"/>
        </w:rPr>
      </w:pPr>
      <w:ins w:id="53" w:author="Gavin Northey (AKSNA)" w:date="2024-05-20T21:26:00Z" w16du:dateUtc="2024-05-21T05:26:00Z">
        <w:r>
          <w:t xml:space="preserve">Describe how </w:t>
        </w:r>
      </w:ins>
      <w:ins w:id="54" w:author="Gavin Northey (AKSNA)" w:date="2024-05-20T21:25:00Z" w16du:dateUtc="2024-05-21T05:25:00Z">
        <w:r w:rsidR="00A57912">
          <w:t>the innovation improve</w:t>
        </w:r>
      </w:ins>
      <w:ins w:id="55" w:author="Gavin Northey (AKSNA)" w:date="2024-05-20T21:27:00Z" w16du:dateUtc="2024-05-21T05:27:00Z">
        <w:r>
          <w:t>d</w:t>
        </w:r>
      </w:ins>
      <w:ins w:id="56" w:author="Gavin Northey (AKSNA)" w:date="2024-05-20T21:25:00Z" w16du:dateUtc="2024-05-21T05:25:00Z">
        <w:r w:rsidR="00FD512B">
          <w:t xml:space="preserve"> the nutrition program or address</w:t>
        </w:r>
      </w:ins>
      <w:ins w:id="57" w:author="Gavin Northey (AKSNA)" w:date="2024-05-20T21:27:00Z" w16du:dateUtc="2024-05-21T05:27:00Z">
        <w:r>
          <w:t>ed</w:t>
        </w:r>
      </w:ins>
      <w:ins w:id="58" w:author="Gavin Northey (AKSNA)" w:date="2024-05-20T21:25:00Z" w16du:dateUtc="2024-05-21T05:25:00Z">
        <w:r w:rsidR="00FD512B">
          <w:t xml:space="preserve"> a challenge</w:t>
        </w:r>
      </w:ins>
      <w:ins w:id="59" w:author="Gavin Northey (AKSNA)" w:date="2024-05-20T21:33:00Z" w16du:dateUtc="2024-05-21T05:33:00Z">
        <w:r w:rsidR="0084089A">
          <w:t>.</w:t>
        </w:r>
      </w:ins>
    </w:p>
    <w:p w14:paraId="328AACD5" w14:textId="1260EE69" w:rsidR="00FD512B" w:rsidRDefault="009365B7" w:rsidP="000B1F6A">
      <w:pPr>
        <w:pStyle w:val="ListParagraph"/>
        <w:numPr>
          <w:ilvl w:val="1"/>
          <w:numId w:val="1"/>
        </w:numPr>
        <w:rPr>
          <w:ins w:id="60" w:author="Gavin Northey (AKSNA)" w:date="2024-05-20T21:29:00Z" w16du:dateUtc="2024-05-21T05:29:00Z"/>
        </w:rPr>
      </w:pPr>
      <w:ins w:id="61" w:author="Gavin Northey (AKSNA)" w:date="2024-05-20T21:27:00Z" w16du:dateUtc="2024-05-21T05:27:00Z">
        <w:r>
          <w:t xml:space="preserve">Describe the impact </w:t>
        </w:r>
      </w:ins>
      <w:ins w:id="62" w:author="Gavin Northey (AKSNA)" w:date="2024-05-20T21:28:00Z" w16du:dateUtc="2024-05-21T05:28:00Z">
        <w:r w:rsidR="00127EEF">
          <w:t>on students and the school community.</w:t>
        </w:r>
      </w:ins>
    </w:p>
    <w:p w14:paraId="1F0FFEE9" w14:textId="127F7323" w:rsidR="003C739B" w:rsidRDefault="003C739B" w:rsidP="000B1F6A">
      <w:pPr>
        <w:pStyle w:val="ListParagraph"/>
        <w:numPr>
          <w:ilvl w:val="1"/>
          <w:numId w:val="1"/>
        </w:numPr>
        <w:rPr>
          <w:ins w:id="63" w:author="Gavin Northey (AKSNA)" w:date="2024-05-20T21:26:00Z" w16du:dateUtc="2024-05-21T05:26:00Z"/>
        </w:rPr>
      </w:pPr>
      <w:ins w:id="64" w:author="Gavin Northey (AKSNA)" w:date="2024-05-20T21:29:00Z" w16du:dateUtc="2024-05-21T05:29:00Z">
        <w:r>
          <w:t>Include relevant facts and figures, such as increases in participation, reduction in cost, etc.</w:t>
        </w:r>
      </w:ins>
    </w:p>
    <w:p w14:paraId="73596D79" w14:textId="28D16732" w:rsidR="00B94E9C" w:rsidDel="003C739B" w:rsidRDefault="000B1F6A" w:rsidP="000B1F6A">
      <w:pPr>
        <w:pStyle w:val="ListParagraph"/>
        <w:numPr>
          <w:ilvl w:val="1"/>
          <w:numId w:val="1"/>
        </w:numPr>
        <w:rPr>
          <w:del w:id="65" w:author="Gavin Northey (AKSNA)" w:date="2024-05-20T21:29:00Z" w16du:dateUtc="2024-05-21T05:29:00Z"/>
        </w:rPr>
      </w:pPr>
      <w:del w:id="66" w:author="Gavin Northey (AKSNA)" w:date="2024-05-20T21:29:00Z" w16du:dateUtc="2024-05-21T05:29:00Z">
        <w:r w:rsidDel="003C739B">
          <w:delText>What was the innovation?</w:delText>
        </w:r>
      </w:del>
    </w:p>
    <w:p w14:paraId="66BEC9B0" w14:textId="2F6274E1" w:rsidR="00B94E9C" w:rsidDel="003C739B" w:rsidRDefault="000B1F6A" w:rsidP="000B1F6A">
      <w:pPr>
        <w:pStyle w:val="ListParagraph"/>
        <w:numPr>
          <w:ilvl w:val="1"/>
          <w:numId w:val="1"/>
        </w:numPr>
        <w:rPr>
          <w:del w:id="67" w:author="Gavin Northey (AKSNA)" w:date="2024-05-20T21:29:00Z" w16du:dateUtc="2024-05-21T05:29:00Z"/>
        </w:rPr>
      </w:pPr>
      <w:del w:id="68" w:author="Gavin Northey (AKSNA)" w:date="2024-05-20T21:29:00Z" w16du:dateUtc="2024-05-21T05:29:00Z">
        <w:r w:rsidDel="003C739B">
          <w:delText>What challenge/improvement was address</w:delText>
        </w:r>
        <w:r w:rsidR="009E36FE" w:rsidDel="003C739B">
          <w:delText>?</w:delText>
        </w:r>
      </w:del>
    </w:p>
    <w:p w14:paraId="1F17015F" w14:textId="549BBF67" w:rsidR="00B94E9C" w:rsidDel="003C739B" w:rsidRDefault="000B1F6A" w:rsidP="000B1F6A">
      <w:pPr>
        <w:pStyle w:val="ListParagraph"/>
        <w:numPr>
          <w:ilvl w:val="1"/>
          <w:numId w:val="1"/>
        </w:numPr>
        <w:rPr>
          <w:del w:id="69" w:author="Gavin Northey (AKSNA)" w:date="2024-05-20T21:29:00Z" w16du:dateUtc="2024-05-21T05:29:00Z"/>
        </w:rPr>
      </w:pPr>
      <w:del w:id="70" w:author="Gavin Northey (AKSNA)" w:date="2024-05-20T21:29:00Z" w16du:dateUtc="2024-05-21T05:29:00Z">
        <w:r w:rsidDel="003C739B">
          <w:delText>What was the nominee’s contribution?</w:delText>
        </w:r>
      </w:del>
    </w:p>
    <w:p w14:paraId="43320463" w14:textId="7F54A768" w:rsidR="00B94E9C" w:rsidDel="003C739B" w:rsidRDefault="00B94E9C" w:rsidP="000B1F6A">
      <w:pPr>
        <w:pStyle w:val="ListParagraph"/>
        <w:numPr>
          <w:ilvl w:val="1"/>
          <w:numId w:val="1"/>
        </w:numPr>
        <w:rPr>
          <w:del w:id="71" w:author="Gavin Northey (AKSNA)" w:date="2024-05-20T21:29:00Z" w16du:dateUtc="2024-05-21T05:29:00Z"/>
        </w:rPr>
      </w:pPr>
      <w:del w:id="72" w:author="Gavin Northey (AKSNA)" w:date="2024-05-20T21:29:00Z" w16du:dateUtc="2024-05-21T05:29:00Z">
        <w:r w:rsidDel="003C739B">
          <w:delText>What date</w:delText>
        </w:r>
        <w:r w:rsidR="000B1F6A" w:rsidDel="003C739B">
          <w:delText xml:space="preserve"> did this start? How long did it take?</w:delText>
        </w:r>
      </w:del>
    </w:p>
    <w:p w14:paraId="08F0E376" w14:textId="14620BF8" w:rsidR="00B94E9C" w:rsidDel="003C739B" w:rsidRDefault="00A66E34" w:rsidP="000B1F6A">
      <w:pPr>
        <w:pStyle w:val="ListParagraph"/>
        <w:numPr>
          <w:ilvl w:val="1"/>
          <w:numId w:val="1"/>
        </w:numPr>
        <w:rPr>
          <w:del w:id="73" w:author="Gavin Northey (AKSNA)" w:date="2024-05-20T21:29:00Z" w16du:dateUtc="2024-05-21T05:29:00Z"/>
        </w:rPr>
      </w:pPr>
      <w:del w:id="74" w:author="Gavin Northey (AKSNA)" w:date="2024-05-20T21:29:00Z" w16du:dateUtc="2024-05-21T05:29:00Z">
        <w:r w:rsidDel="003C739B">
          <w:delText>How the innovation impacted</w:delText>
        </w:r>
        <w:r w:rsidR="000B1F6A" w:rsidDel="003C739B">
          <w:delText xml:space="preserve"> students?</w:delText>
        </w:r>
      </w:del>
    </w:p>
    <w:p w14:paraId="39B7B49A" w14:textId="25E0A843" w:rsidR="00B94E9C" w:rsidDel="003C739B" w:rsidRDefault="00B94E9C" w:rsidP="009E36FE">
      <w:pPr>
        <w:pStyle w:val="ListParagraph"/>
        <w:numPr>
          <w:ilvl w:val="2"/>
          <w:numId w:val="1"/>
        </w:numPr>
        <w:rPr>
          <w:del w:id="75" w:author="Gavin Northey (AKSNA)" w:date="2024-05-20T21:29:00Z" w16du:dateUtc="2024-05-21T05:29:00Z"/>
        </w:rPr>
      </w:pPr>
      <w:del w:id="76" w:author="Gavin Northey (AKSNA)" w:date="2024-05-20T21:29:00Z" w16du:dateUtc="2024-05-21T05:29:00Z">
        <w:r w:rsidDel="003C739B">
          <w:delText xml:space="preserve">If </w:delText>
        </w:r>
        <w:r w:rsidR="000B1F6A" w:rsidDel="003C739B">
          <w:delText xml:space="preserve">there was a change in participation, please include </w:delText>
        </w:r>
        <w:r w:rsidDel="003C739B">
          <w:delText>relevant participation data.</w:delText>
        </w:r>
      </w:del>
    </w:p>
    <w:p w14:paraId="45ECACB2" w14:textId="44B4CB6A" w:rsidR="00B94E9C" w:rsidDel="003C739B" w:rsidRDefault="000B1F6A" w:rsidP="000B1F6A">
      <w:pPr>
        <w:pStyle w:val="ListParagraph"/>
        <w:numPr>
          <w:ilvl w:val="1"/>
          <w:numId w:val="1"/>
        </w:numPr>
        <w:rPr>
          <w:del w:id="77" w:author="Gavin Northey (AKSNA)" w:date="2024-05-20T21:29:00Z" w16du:dateUtc="2024-05-21T05:29:00Z"/>
        </w:rPr>
      </w:pPr>
      <w:del w:id="78" w:author="Gavin Northey (AKSNA)" w:date="2024-05-20T21:29:00Z" w16du:dateUtc="2024-05-21T05:29:00Z">
        <w:r w:rsidDel="003C739B">
          <w:delText>What was the impact on the school community?</w:delText>
        </w:r>
      </w:del>
    </w:p>
    <w:p w14:paraId="06C60720" w14:textId="1B589F15" w:rsidR="000B1F6A" w:rsidDel="003C739B" w:rsidRDefault="000B1F6A" w:rsidP="000B1F6A">
      <w:pPr>
        <w:pStyle w:val="ListParagraph"/>
        <w:numPr>
          <w:ilvl w:val="1"/>
          <w:numId w:val="1"/>
        </w:numPr>
        <w:rPr>
          <w:del w:id="79" w:author="Gavin Northey (AKSNA)" w:date="2024-05-20T21:29:00Z" w16du:dateUtc="2024-05-21T05:29:00Z"/>
        </w:rPr>
      </w:pPr>
      <w:del w:id="80" w:author="Gavin Northey (AKSNA)" w:date="2024-05-20T21:29:00Z" w16du:dateUtc="2024-05-21T05:29:00Z">
        <w:r w:rsidDel="003C739B">
          <w:delText>Why was the innovation important?</w:delText>
        </w:r>
      </w:del>
    </w:p>
    <w:p w14:paraId="023259EF" w14:textId="72EFBB70" w:rsidR="003278D8" w:rsidRDefault="003278D8" w:rsidP="003278D8">
      <w:pPr>
        <w:rPr>
          <w:ins w:id="81" w:author="Gavin Northey (AKSNA)" w:date="2024-05-20T22:19:00Z" w16du:dateUtc="2024-05-21T06:19:00Z"/>
        </w:rPr>
        <w:pPrChange w:id="82" w:author="Gavin Northey (AKSNA)" w:date="2024-05-20T22:19:00Z" w16du:dateUtc="2024-05-21T06:19:00Z">
          <w:pPr>
            <w:pStyle w:val="Heading1"/>
          </w:pPr>
        </w:pPrChange>
      </w:pPr>
      <w:ins w:id="83" w:author="Gavin Northey (AKSNA)" w:date="2024-05-20T22:19:00Z" w16du:dateUtc="2024-05-21T06:19:00Z">
        <w:r>
          <w:t>An AKSNA representative shall read the s</w:t>
        </w:r>
        <w:r w:rsidR="00440714">
          <w:t>cript provided. No additional testimony for the nominees will be permitted</w:t>
        </w:r>
      </w:ins>
      <w:ins w:id="84" w:author="Gavin Northey (AKSNA)" w:date="2024-05-20T22:20:00Z" w16du:dateUtc="2024-05-21T06:20:00Z">
        <w:r w:rsidR="00440714">
          <w:t xml:space="preserve"> at the conference.</w:t>
        </w:r>
      </w:ins>
    </w:p>
    <w:p w14:paraId="4AD20B4C" w14:textId="414EAC3C" w:rsidR="00B94E9C" w:rsidRDefault="00B94E9C" w:rsidP="00B94E9C">
      <w:pPr>
        <w:pStyle w:val="Heading1"/>
      </w:pPr>
      <w:r>
        <w:t>Guidelines</w:t>
      </w:r>
    </w:p>
    <w:p w14:paraId="1565D379" w14:textId="0715630A" w:rsidR="00B94E9C" w:rsidRPr="00B94E9C" w:rsidRDefault="00B94E9C" w:rsidP="00B94E9C">
      <w:pPr>
        <w:pStyle w:val="Heading2"/>
      </w:pPr>
      <w:r>
        <w:t>Eligibility and Judging</w:t>
      </w:r>
    </w:p>
    <w:p w14:paraId="6407B759" w14:textId="693CF5C4" w:rsidR="00B94E9C" w:rsidRDefault="00B94E9C" w:rsidP="00B94E9C">
      <w:pPr>
        <w:rPr>
          <w:ins w:id="85" w:author="Gavin Northey (AKSNA)" w:date="2024-05-20T21:42:00Z" w16du:dateUtc="2024-05-21T05:42:00Z"/>
        </w:rPr>
      </w:pPr>
      <w:del w:id="86" w:author="Gavin Northey (AKSNA)" w:date="2024-05-20T21:35:00Z" w16du:dateUtc="2024-05-21T05:35:00Z">
        <w:r w:rsidDel="00CA5910">
          <w:delText>The nominee must be an AKSNA member in good standing at the time of award</w:delText>
        </w:r>
        <w:r w:rsidR="000656A4" w:rsidDel="00CA5910">
          <w:delText>,</w:delText>
        </w:r>
        <w:r w:rsidDel="00CA5910">
          <w:delText xml:space="preserve"> 2</w:delText>
        </w:r>
        <w:r w:rsidR="00A66E34" w:rsidDel="00CA5910">
          <w:delText>4</w:delText>
        </w:r>
        <w:r w:rsidDel="00CA5910">
          <w:delText xml:space="preserve"> January 202</w:delText>
        </w:r>
        <w:r w:rsidR="00A66E34" w:rsidDel="00CA5910">
          <w:delText>4</w:delText>
        </w:r>
      </w:del>
      <w:ins w:id="87" w:author="Gavin Northey (AKSNA)" w:date="2024-05-20T21:35:00Z" w16du:dateUtc="2024-05-21T05:35:00Z">
        <w:r w:rsidR="00CA5910">
          <w:t>The nominee must be actively employed in a school nutrition profession</w:t>
        </w:r>
      </w:ins>
      <w:r>
        <w:t>. While attendance at the</w:t>
      </w:r>
      <w:r w:rsidR="000656A4">
        <w:t xml:space="preserve"> AKSNA Annual</w:t>
      </w:r>
      <w:r>
        <w:t xml:space="preserve"> </w:t>
      </w:r>
      <w:r w:rsidR="000656A4">
        <w:t>C</w:t>
      </w:r>
      <w:r>
        <w:t>onference is encouraged, the nominee need not be present to win.</w:t>
      </w:r>
    </w:p>
    <w:p w14:paraId="0A9DDE12" w14:textId="528FF857" w:rsidR="00AE3DAF" w:rsidRDefault="00784445" w:rsidP="00B94E9C">
      <w:ins w:id="88" w:author="Gavin Northey (AKSNA)" w:date="2024-05-20T21:46:00Z" w16du:dateUtc="2024-05-21T05:46:00Z">
        <w:r>
          <w:t>Up to three nominees will be</w:t>
        </w:r>
      </w:ins>
      <w:ins w:id="89" w:author="Gavin Northey (AKSNA)" w:date="2024-05-20T21:49:00Z" w16du:dateUtc="2024-05-21T05:49:00Z">
        <w:r w:rsidR="005F4133">
          <w:t xml:space="preserve"> presented</w:t>
        </w:r>
      </w:ins>
      <w:ins w:id="90" w:author="Gavin Northey (AKSNA)" w:date="2024-05-20T21:46:00Z" w16du:dateUtc="2024-05-21T05:46:00Z">
        <w:r>
          <w:t xml:space="preserve"> </w:t>
        </w:r>
      </w:ins>
      <w:ins w:id="91" w:author="Gavin Northey (AKSNA)" w:date="2024-05-20T21:47:00Z" w16du:dateUtc="2024-05-21T05:47:00Z">
        <w:r>
          <w:t>to the</w:t>
        </w:r>
      </w:ins>
      <w:ins w:id="92" w:author="Gavin Northey (AKSNA)" w:date="2024-05-20T21:43:00Z" w16du:dateUtc="2024-05-21T05:43:00Z">
        <w:r w:rsidR="002D179B">
          <w:t xml:space="preserve"> attendees</w:t>
        </w:r>
      </w:ins>
      <w:ins w:id="93" w:author="Gavin Northey (AKSNA)" w:date="2024-05-20T21:42:00Z" w16du:dateUtc="2024-05-21T05:42:00Z">
        <w:r w:rsidR="002F037C">
          <w:t xml:space="preserve"> </w:t>
        </w:r>
      </w:ins>
      <w:ins w:id="94" w:author="Gavin Northey (AKSNA)" w:date="2024-05-20T21:47:00Z" w16du:dateUtc="2024-05-21T05:47:00Z">
        <w:r>
          <w:t>of</w:t>
        </w:r>
      </w:ins>
      <w:ins w:id="95" w:author="Gavin Northey (AKSNA)" w:date="2024-05-20T21:42:00Z" w16du:dateUtc="2024-05-21T05:42:00Z">
        <w:r w:rsidR="002F037C">
          <w:t xml:space="preserve"> the AKSNA Annual Conference</w:t>
        </w:r>
      </w:ins>
      <w:ins w:id="96" w:author="Gavin Northey (AKSNA)" w:date="2024-05-20T21:43:00Z" w16du:dateUtc="2024-05-21T05:43:00Z">
        <w:r w:rsidR="002D179B">
          <w:t>; all persons attending the conference shall be eligible to cast one (1) vote.</w:t>
        </w:r>
      </w:ins>
      <w:ins w:id="97" w:author="Gavin Northey (AKSNA)" w:date="2024-05-20T21:47:00Z" w16du:dateUtc="2024-05-21T05:47:00Z">
        <w:r w:rsidR="00AD0BDD">
          <w:t xml:space="preserve"> The winner will be determined by</w:t>
        </w:r>
      </w:ins>
      <w:ins w:id="98" w:author="Gavin Northey (AKSNA)" w:date="2024-05-20T21:48:00Z" w16du:dateUtc="2024-05-21T05:48:00Z">
        <w:r w:rsidR="006449BA">
          <w:t xml:space="preserve"> popular vote</w:t>
        </w:r>
        <w:r w:rsidR="00E0300B">
          <w:t>.</w:t>
        </w:r>
      </w:ins>
      <w:ins w:id="99" w:author="Gavin Northey (AKSNA)" w:date="2024-05-20T21:43:00Z" w16du:dateUtc="2024-05-21T05:43:00Z">
        <w:r w:rsidR="00DA5284">
          <w:t xml:space="preserve"> AKSNA membe</w:t>
        </w:r>
      </w:ins>
      <w:ins w:id="100" w:author="Gavin Northey (AKSNA)" w:date="2024-05-20T21:44:00Z" w16du:dateUtc="2024-05-21T05:44:00Z">
        <w:r w:rsidR="00A874A0">
          <w:t xml:space="preserve">rs in good standing on the day of the vote shall </w:t>
        </w:r>
      </w:ins>
      <w:ins w:id="101" w:author="Gavin Northey (AKSNA)" w:date="2024-05-20T21:45:00Z" w16du:dateUtc="2024-05-21T05:45:00Z">
        <w:r w:rsidR="003B3A0A">
          <w:t xml:space="preserve">receive a bonus count equal to </w:t>
        </w:r>
        <w:r w:rsidR="00D312CF">
          <w:t>ten percent of total number of votes</w:t>
        </w:r>
      </w:ins>
      <w:ins w:id="102" w:author="Gavin Northey (AKSNA)" w:date="2024-05-20T21:46:00Z" w16du:dateUtc="2024-05-21T05:46:00Z">
        <w:r w:rsidR="00FF64A3">
          <w:t xml:space="preserve"> cast, rounded to the next lowest whole number.</w:t>
        </w:r>
      </w:ins>
    </w:p>
    <w:p w14:paraId="60BAB1FB" w14:textId="2B4C93DC" w:rsidR="00B94E9C" w:rsidRDefault="00B94E9C" w:rsidP="00B94E9C">
      <w:pPr>
        <w:rPr>
          <w:ins w:id="103" w:author="Gavin Northey (AKSNA)" w:date="2024-05-20T21:52:00Z" w16du:dateUtc="2024-05-21T05:52:00Z"/>
        </w:rPr>
      </w:pPr>
      <w:r>
        <w:t xml:space="preserve">If there are more than three qualified nominees, the AKSNA </w:t>
      </w:r>
      <w:r w:rsidR="000656A4">
        <w:t>B</w:t>
      </w:r>
      <w:r>
        <w:t>oard will convene a committee to review the nominations</w:t>
      </w:r>
      <w:del w:id="104" w:author="Gavin Northey (AKSNA)" w:date="2024-05-20T21:50:00Z" w16du:dateUtc="2024-05-21T05:50:00Z">
        <w:r w:rsidDel="00BD7C61">
          <w:delText xml:space="preserve"> and select the top three choices</w:delText>
        </w:r>
      </w:del>
      <w:r>
        <w:t>.</w:t>
      </w:r>
      <w:ins w:id="105" w:author="Gavin Northey (AKSNA)" w:date="2024-05-20T21:50:00Z" w16du:dateUtc="2024-05-21T05:50:00Z">
        <w:r w:rsidR="00BD7C61">
          <w:t xml:space="preserve"> At minimum, the top rated AKSNA member</w:t>
        </w:r>
      </w:ins>
      <w:ins w:id="106" w:author="Gavin Northey (AKSNA)" w:date="2024-05-20T21:51:00Z" w16du:dateUtc="2024-05-21T05:51:00Z">
        <w:r w:rsidR="00EF7F52">
          <w:t xml:space="preserve"> in good standing</w:t>
        </w:r>
      </w:ins>
      <w:ins w:id="107" w:author="Gavin Northey (AKSNA)" w:date="2024-05-20T21:50:00Z" w16du:dateUtc="2024-05-21T05:50:00Z">
        <w:r w:rsidR="00BD7C61">
          <w:t xml:space="preserve"> shall be </w:t>
        </w:r>
        <w:r w:rsidR="001542E5">
          <w:t xml:space="preserve">presented for consideration; </w:t>
        </w:r>
      </w:ins>
      <w:ins w:id="108" w:author="Gavin Northey (AKSNA)" w:date="2024-05-20T21:51:00Z" w16du:dateUtc="2024-05-21T05:51:00Z">
        <w:r w:rsidR="00EF7F52">
          <w:t>two additional nominees will be selected based on merit without regard to AKSNA membership status.</w:t>
        </w:r>
      </w:ins>
      <w:del w:id="109" w:author="Gavin Northey (AKSNA)" w:date="2024-05-20T21:50:00Z" w16du:dateUtc="2024-05-21T05:50:00Z">
        <w:r w:rsidDel="001542E5">
          <w:delText xml:space="preserve"> The nominees, or</w:delText>
        </w:r>
        <w:r w:rsidR="000656A4" w:rsidDel="001542E5">
          <w:delText xml:space="preserve"> the</w:delText>
        </w:r>
        <w:r w:rsidDel="001542E5">
          <w:delText xml:space="preserve"> top three selected by the committee, will be presented at the AKSNA Annual Conference where all </w:delText>
        </w:r>
        <w:r w:rsidR="00A66E34" w:rsidDel="001542E5">
          <w:delText>attendees will select the winner by popular vote.</w:delText>
        </w:r>
      </w:del>
    </w:p>
    <w:p w14:paraId="30910C6A" w14:textId="64E4EB3C" w:rsidR="003C3996" w:rsidDel="00C634A0" w:rsidRDefault="00B34B1B" w:rsidP="00B94E9C">
      <w:pPr>
        <w:rPr>
          <w:del w:id="110" w:author="Gavin Northey (AKSNA)" w:date="2024-05-20T21:53:00Z" w16du:dateUtc="2024-05-21T05:53:00Z"/>
        </w:rPr>
      </w:pPr>
      <w:ins w:id="111" w:author="Gavin Northey (AKSNA)" w:date="2024-05-20T21:53:00Z" w16du:dateUtc="2024-05-21T05:53:00Z">
        <w:r>
          <w:rPr>
            <w:u w:val="single"/>
          </w:rPr>
          <w:t>Tie breaking</w:t>
        </w:r>
        <w:r>
          <w:t>:</w:t>
        </w:r>
      </w:ins>
      <w:ins w:id="112" w:author="Gavin Northey (AKSNA)" w:date="2024-05-20T21:54:00Z" w16du:dateUtc="2024-05-21T05:54:00Z">
        <w:r w:rsidR="00957135">
          <w:t xml:space="preserve"> In the unlikely event of a tie, then these tie-breaking procedures </w:t>
        </w:r>
        <w:r w:rsidR="00AE1326">
          <w:t>will occur sequentially until the tie is resolved.</w:t>
        </w:r>
      </w:ins>
      <w:ins w:id="113" w:author="Gavin Northey (AKSNA)" w:date="2024-05-20T21:55:00Z" w16du:dateUtc="2024-05-21T05:55:00Z">
        <w:r w:rsidR="00AE1326">
          <w:t xml:space="preserve">  1)</w:t>
        </w:r>
      </w:ins>
      <w:ins w:id="114" w:author="Gavin Northey (AKSNA)" w:date="2024-05-20T21:53:00Z" w16du:dateUtc="2024-05-21T05:53:00Z">
        <w:r>
          <w:t xml:space="preserve"> If there is a tie between an AKSNA member in good standing and a non-member, the </w:t>
        </w:r>
        <w:r>
          <w:lastRenderedPageBreak/>
          <w:t>member shall be declared the winner</w:t>
        </w:r>
      </w:ins>
      <w:ins w:id="115" w:author="Gavin Northey (AKSNA)" w:date="2024-05-20T21:55:00Z" w16du:dateUtc="2024-05-21T05:55:00Z">
        <w:r w:rsidR="00C634A0">
          <w:t xml:space="preserve">. </w:t>
        </w:r>
        <w:r w:rsidR="00F501A3">
          <w:t xml:space="preserve"> 2) </w:t>
        </w:r>
      </w:ins>
      <w:ins w:id="116" w:author="Gavin Northey (AKSNA)" w:date="2024-05-20T21:56:00Z" w16du:dateUtc="2024-05-21T05:56:00Z">
        <w:r w:rsidR="00E22C58">
          <w:t xml:space="preserve">The nominee whose complete application was received first shall be declared the winner.  3) The </w:t>
        </w:r>
        <w:r w:rsidR="00C05163">
          <w:t xml:space="preserve">nominee shall be selected </w:t>
        </w:r>
      </w:ins>
      <w:ins w:id="117" w:author="Gavin Northey (AKSNA)" w:date="2024-05-20T21:57:00Z" w16du:dateUtc="2024-05-21T05:57:00Z">
        <w:r w:rsidR="00DB1CAD">
          <w:t xml:space="preserve">based upon the flip of a fair </w:t>
        </w:r>
        <w:proofErr w:type="spellStart"/>
        <w:r w:rsidR="00DB1CAD">
          <w:t>coin.</w:t>
        </w:r>
      </w:ins>
    </w:p>
    <w:p w14:paraId="6F69A712" w14:textId="513046FA" w:rsidR="00B94E9C" w:rsidRDefault="00B94E9C" w:rsidP="00B94E9C">
      <w:r>
        <w:t>The</w:t>
      </w:r>
      <w:proofErr w:type="spellEnd"/>
      <w:ins w:id="118" w:author="Gavin Northey (AKSNA)" w:date="2024-05-20T21:52:00Z" w16du:dateUtc="2024-05-21T05:52:00Z">
        <w:r w:rsidR="003C3996">
          <w:t xml:space="preserve"> winning</w:t>
        </w:r>
      </w:ins>
      <w:r>
        <w:t xml:space="preserve"> nominee </w:t>
      </w:r>
      <w:del w:id="119" w:author="Gavin Northey (AKSNA)" w:date="2024-05-20T21:52:00Z" w16du:dateUtc="2024-05-21T05:52:00Z">
        <w:r w:rsidDel="003C3996">
          <w:delText>with the most votes</w:delText>
        </w:r>
      </w:del>
      <w:r>
        <w:t xml:space="preserve"> will be announced at the </w:t>
      </w:r>
      <w:del w:id="120" w:author="Gavin Northey (AKSNA)" w:date="2024-05-20T21:51:00Z" w16du:dateUtc="2024-05-21T05:51:00Z">
        <w:r w:rsidDel="00EF7F52">
          <w:delText>Award Banquet.</w:delText>
        </w:r>
      </w:del>
      <w:ins w:id="121" w:author="Gavin Northey (AKSNA)" w:date="2024-05-20T21:51:00Z" w16du:dateUtc="2024-05-21T05:51:00Z">
        <w:r w:rsidR="00EF7F52">
          <w:t>AKSNA After Dark event.</w:t>
        </w:r>
      </w:ins>
      <w:del w:id="122" w:author="Gavin Northey (AKSNA)" w:date="2024-05-20T21:51:00Z" w16du:dateUtc="2024-05-21T05:51:00Z">
        <w:r w:rsidDel="00EF7F52">
          <w:delText xml:space="preserve"> If there is a tie, the nominee </w:delText>
        </w:r>
        <w:r w:rsidR="00A66E34" w:rsidDel="00EF7F52">
          <w:delText>whose nomination was received first will be awarded.</w:delText>
        </w:r>
      </w:del>
    </w:p>
    <w:p w14:paraId="6F519315" w14:textId="288E071F" w:rsidR="00B94E9C" w:rsidRDefault="00B94E9C" w:rsidP="00B94E9C">
      <w:pPr>
        <w:pStyle w:val="Heading2"/>
      </w:pPr>
      <w:r>
        <w:t>Award Details</w:t>
      </w:r>
    </w:p>
    <w:p w14:paraId="6BB3EADA" w14:textId="37E7EF58" w:rsidR="00B94E9C" w:rsidRDefault="00B94E9C" w:rsidP="00B94E9C">
      <w:r>
        <w:t xml:space="preserve">The winner will </w:t>
      </w:r>
      <w:r w:rsidR="000656A4">
        <w:t xml:space="preserve">attend the </w:t>
      </w:r>
      <w:del w:id="123" w:author="Gavin Northey (AKSNA)" w:date="2024-05-20T21:52:00Z" w16du:dateUtc="2024-05-21T05:52:00Z">
        <w:r w:rsidDel="003C3996">
          <w:delText>202</w:delText>
        </w:r>
        <w:r w:rsidR="00A66E34" w:rsidDel="003C3996">
          <w:delText>4</w:delText>
        </w:r>
        <w:r w:rsidDel="003C3996">
          <w:delText xml:space="preserve"> </w:delText>
        </w:r>
      </w:del>
      <w:ins w:id="124" w:author="Gavin Northey (AKSNA)" w:date="2024-05-20T21:52:00Z" w16du:dateUtc="2024-05-21T05:52:00Z">
        <w:r w:rsidR="003C3996">
          <w:t>202</w:t>
        </w:r>
        <w:r w:rsidR="003C3996">
          <w:t>5</w:t>
        </w:r>
        <w:r w:rsidR="003C3996">
          <w:t xml:space="preserve"> </w:t>
        </w:r>
      </w:ins>
      <w:r>
        <w:t xml:space="preserve">SNA Annual Conference in </w:t>
      </w:r>
      <w:del w:id="125" w:author="Gavin Northey (AKSNA)" w:date="2024-05-20T21:57:00Z" w16du:dateUtc="2024-05-21T05:57:00Z">
        <w:r w:rsidR="00A66E34" w:rsidDel="00E82BF1">
          <w:delText xml:space="preserve">Boston, </w:delText>
        </w:r>
        <w:r w:rsidR="00B1365F" w:rsidDel="00E82BF1">
          <w:delText>Massachusetts</w:delText>
        </w:r>
      </w:del>
      <w:ins w:id="126" w:author="Gavin Northey (AKSNA)" w:date="2024-05-20T21:57:00Z" w16du:dateUtc="2024-05-21T05:57:00Z">
        <w:r w:rsidR="00E82BF1">
          <w:t>San Antonio, Texas</w:t>
        </w:r>
      </w:ins>
      <w:r w:rsidR="00A66E34">
        <w:t xml:space="preserve">, </w:t>
      </w:r>
      <w:del w:id="127" w:author="Gavin Northey (AKSNA)" w:date="2024-05-20T21:57:00Z" w16du:dateUtc="2024-05-21T05:57:00Z">
        <w:r w:rsidR="00A66E34" w:rsidDel="00E82BF1">
          <w:delText xml:space="preserve">14 </w:delText>
        </w:r>
      </w:del>
      <w:ins w:id="128" w:author="Gavin Northey (AKSNA)" w:date="2024-05-20T21:57:00Z" w16du:dateUtc="2024-05-21T05:57:00Z">
        <w:r w:rsidR="00E82BF1">
          <w:t>1</w:t>
        </w:r>
      </w:ins>
      <w:ins w:id="129" w:author="Gavin Northey (AKSNA)" w:date="2024-05-20T21:58:00Z" w16du:dateUtc="2024-05-21T05:58:00Z">
        <w:r w:rsidR="00E82BF1">
          <w:t>3</w:t>
        </w:r>
      </w:ins>
      <w:ins w:id="130" w:author="Gavin Northey (AKSNA)" w:date="2024-05-20T21:57:00Z" w16du:dateUtc="2024-05-21T05:57:00Z">
        <w:r w:rsidR="00E82BF1">
          <w:t xml:space="preserve"> </w:t>
        </w:r>
      </w:ins>
      <w:r w:rsidR="00A66E34">
        <w:t xml:space="preserve">- </w:t>
      </w:r>
      <w:del w:id="131" w:author="Gavin Northey (AKSNA)" w:date="2024-05-20T21:58:00Z" w16du:dateUtc="2024-05-21T05:58:00Z">
        <w:r w:rsidR="00A66E34" w:rsidDel="00E82BF1">
          <w:delText>16</w:delText>
        </w:r>
        <w:r w:rsidDel="00E82BF1">
          <w:delText xml:space="preserve"> </w:delText>
        </w:r>
      </w:del>
      <w:ins w:id="132" w:author="Gavin Northey (AKSNA)" w:date="2024-05-20T21:58:00Z" w16du:dateUtc="2024-05-21T05:58:00Z">
        <w:r w:rsidR="00E82BF1">
          <w:t>15</w:t>
        </w:r>
        <w:r w:rsidR="00E82BF1">
          <w:t xml:space="preserve"> </w:t>
        </w:r>
      </w:ins>
      <w:r>
        <w:t xml:space="preserve">July </w:t>
      </w:r>
      <w:del w:id="133" w:author="Gavin Northey (AKSNA)" w:date="2024-05-20T21:58:00Z" w16du:dateUtc="2024-05-21T05:58:00Z">
        <w:r w:rsidDel="00E82BF1">
          <w:delText>202</w:delText>
        </w:r>
        <w:r w:rsidR="00B1365F" w:rsidDel="00E82BF1">
          <w:delText>4</w:delText>
        </w:r>
      </w:del>
      <w:ins w:id="134" w:author="Gavin Northey (AKSNA)" w:date="2024-05-20T21:58:00Z" w16du:dateUtc="2024-05-21T05:58:00Z">
        <w:r w:rsidR="00E82BF1">
          <w:t>202</w:t>
        </w:r>
        <w:r w:rsidR="00E82BF1">
          <w:t>5</w:t>
        </w:r>
      </w:ins>
      <w:r>
        <w:t>.</w:t>
      </w:r>
      <w:r>
        <w:br/>
        <w:t>This includes:</w:t>
      </w:r>
    </w:p>
    <w:p w14:paraId="1ED33507" w14:textId="775758D3" w:rsidR="00B94E9C" w:rsidRDefault="00B94E9C" w:rsidP="00B94E9C">
      <w:pPr>
        <w:pStyle w:val="ListParagraph"/>
        <w:numPr>
          <w:ilvl w:val="0"/>
          <w:numId w:val="1"/>
        </w:numPr>
      </w:pPr>
      <w:r>
        <w:t>Conference registration</w:t>
      </w:r>
      <w:ins w:id="135" w:author="Gavin Northey (AKSNA)" w:date="2024-05-20T21:58:00Z" w16du:dateUtc="2024-05-21T05:58:00Z">
        <w:r w:rsidR="00FF74DE">
          <w:t xml:space="preserve"> including</w:t>
        </w:r>
      </w:ins>
      <w:ins w:id="136" w:author="Gavin Northey (AKSNA)" w:date="2024-05-20T21:59:00Z" w16du:dateUtc="2024-05-21T05:59:00Z">
        <w:r w:rsidR="00FF74DE">
          <w:t xml:space="preserve"> up to one preconference session</w:t>
        </w:r>
        <w:r w:rsidR="00CA4DE3">
          <w:t xml:space="preserve"> *</w:t>
        </w:r>
      </w:ins>
    </w:p>
    <w:p w14:paraId="67A52CB6" w14:textId="03B9D0F8" w:rsidR="00B94E9C" w:rsidRDefault="00B94E9C" w:rsidP="00B94E9C">
      <w:pPr>
        <w:pStyle w:val="ListParagraph"/>
        <w:numPr>
          <w:ilvl w:val="0"/>
          <w:numId w:val="1"/>
        </w:numPr>
      </w:pPr>
      <w:r>
        <w:t xml:space="preserve">Airfare from the winner’s home city in Alaska to </w:t>
      </w:r>
      <w:del w:id="137" w:author="Gavin Northey (AKSNA)" w:date="2024-05-20T21:59:00Z" w16du:dateUtc="2024-05-21T05:59:00Z">
        <w:r w:rsidR="00B1365F" w:rsidDel="00CA4DE3">
          <w:delText>Boston, Massachusetts</w:delText>
        </w:r>
        <w:r w:rsidDel="00CA4DE3">
          <w:delText xml:space="preserve"> </w:delText>
        </w:r>
      </w:del>
      <w:ins w:id="138" w:author="Gavin Northey (AKSNA)" w:date="2024-05-20T21:59:00Z" w16du:dateUtc="2024-05-21T05:59:00Z">
        <w:r w:rsidR="00CA4DE3">
          <w:t xml:space="preserve">San Antonio, Texas </w:t>
        </w:r>
      </w:ins>
      <w:r>
        <w:t xml:space="preserve">(round-trip, </w:t>
      </w:r>
      <w:r w:rsidR="00B1365F">
        <w:t>economy class</w:t>
      </w:r>
      <w:ins w:id="139" w:author="Gavin Northey (AKSNA)" w:date="2024-05-20T22:00:00Z" w16du:dateUtc="2024-05-21T06:00:00Z">
        <w:r w:rsidR="00CA4DE3">
          <w:t xml:space="preserve">, </w:t>
        </w:r>
        <w:r w:rsidR="00DA3D13">
          <w:t>traveling</w:t>
        </w:r>
        <w:r w:rsidR="00F73F7F">
          <w:t xml:space="preserve"> the mo</w:t>
        </w:r>
      </w:ins>
      <w:ins w:id="140" w:author="Gavin Northey (AKSNA)" w:date="2024-05-20T22:01:00Z" w16du:dateUtc="2024-05-21T06:01:00Z">
        <w:r w:rsidR="00F73F7F">
          <w:t>st direct and economic route for business purpose</w:t>
        </w:r>
      </w:ins>
      <w:r>
        <w:t>)</w:t>
      </w:r>
    </w:p>
    <w:p w14:paraId="56EB4C79" w14:textId="321F686D" w:rsidR="00B94E9C" w:rsidRDefault="00B94E9C" w:rsidP="00B94E9C">
      <w:pPr>
        <w:pStyle w:val="ListParagraph"/>
        <w:numPr>
          <w:ilvl w:val="0"/>
          <w:numId w:val="1"/>
        </w:numPr>
      </w:pPr>
      <w:r>
        <w:t>Lodging at one of SNA’s partner hotels</w:t>
      </w:r>
    </w:p>
    <w:p w14:paraId="1238112D" w14:textId="2C11A1F7" w:rsidR="004E36CF" w:rsidRDefault="00B94E9C" w:rsidP="004E36CF">
      <w:pPr>
        <w:pStyle w:val="ListParagraph"/>
        <w:numPr>
          <w:ilvl w:val="0"/>
          <w:numId w:val="1"/>
        </w:numPr>
      </w:pPr>
      <w:r>
        <w:t>A $300 cash allowance for meals and ground transportation</w:t>
      </w:r>
    </w:p>
    <w:p w14:paraId="4AC025C6" w14:textId="588A3FCA" w:rsidR="0079150E" w:rsidRPr="009471BB" w:rsidRDefault="0079150E" w:rsidP="0079150E">
      <w:pPr>
        <w:rPr>
          <w:ins w:id="141" w:author="Gavin Northey (AKSNA)" w:date="2024-05-20T22:20:00Z" w16du:dateUtc="2024-05-21T06:20:00Z"/>
          <w:sz w:val="20"/>
          <w:szCs w:val="20"/>
          <w:rPrChange w:id="142" w:author="Gavin Northey (AKSNA)" w:date="2024-05-20T22:22:00Z" w16du:dateUtc="2024-05-21T06:22:00Z">
            <w:rPr>
              <w:ins w:id="143" w:author="Gavin Northey (AKSNA)" w:date="2024-05-20T22:20:00Z" w16du:dateUtc="2024-05-21T06:20:00Z"/>
            </w:rPr>
          </w:rPrChange>
        </w:rPr>
        <w:pPrChange w:id="144" w:author="Gavin Northey (AKSNA)" w:date="2024-05-20T22:20:00Z" w16du:dateUtc="2024-05-21T06:20:00Z">
          <w:pPr>
            <w:pStyle w:val="Heading2"/>
          </w:pPr>
        </w:pPrChange>
      </w:pPr>
      <w:ins w:id="145" w:author="Gavin Northey (AKSNA)" w:date="2024-05-20T22:20:00Z" w16du:dateUtc="2024-05-21T06:20:00Z">
        <w:r w:rsidRPr="009471BB">
          <w:rPr>
            <w:sz w:val="20"/>
            <w:szCs w:val="20"/>
            <w:rPrChange w:id="146" w:author="Gavin Northey (AKSNA)" w:date="2024-05-20T22:22:00Z" w16du:dateUtc="2024-05-21T06:22:00Z">
              <w:rPr/>
            </w:rPrChange>
          </w:rPr>
          <w:t xml:space="preserve">* </w:t>
        </w:r>
      </w:ins>
      <w:ins w:id="147" w:author="Gavin Northey (AKSNA)" w:date="2024-05-20T22:21:00Z" w16du:dateUtc="2024-05-21T06:21:00Z">
        <w:r w:rsidR="007E47E9" w:rsidRPr="009471BB">
          <w:rPr>
            <w:sz w:val="20"/>
            <w:szCs w:val="20"/>
            <w:rPrChange w:id="148" w:author="Gavin Northey (AKSNA)" w:date="2024-05-20T22:22:00Z" w16du:dateUtc="2024-05-21T06:22:00Z">
              <w:rPr/>
            </w:rPrChange>
          </w:rPr>
          <w:t>The award shall be up to the</w:t>
        </w:r>
        <w:r w:rsidR="009D5002" w:rsidRPr="009471BB">
          <w:rPr>
            <w:sz w:val="20"/>
            <w:szCs w:val="20"/>
            <w:rPrChange w:id="149" w:author="Gavin Northey (AKSNA)" w:date="2024-05-20T22:22:00Z" w16du:dateUtc="2024-05-21T06:22:00Z">
              <w:rPr/>
            </w:rPrChange>
          </w:rPr>
          <w:t xml:space="preserve"> cost of attendance at the applicable member rate, if the winner is not an SNA member, they must become a member prior to </w:t>
        </w:r>
        <w:r w:rsidR="009B527A" w:rsidRPr="009471BB">
          <w:rPr>
            <w:sz w:val="20"/>
            <w:szCs w:val="20"/>
            <w:rPrChange w:id="150" w:author="Gavin Northey (AKSNA)" w:date="2024-05-20T22:22:00Z" w16du:dateUtc="2024-05-21T06:22:00Z">
              <w:rPr/>
            </w:rPrChange>
          </w:rPr>
          <w:t>registering or pay the di</w:t>
        </w:r>
      </w:ins>
      <w:ins w:id="151" w:author="Gavin Northey (AKSNA)" w:date="2024-05-20T22:22:00Z" w16du:dateUtc="2024-05-21T06:22:00Z">
        <w:r w:rsidR="009B527A" w:rsidRPr="009471BB">
          <w:rPr>
            <w:sz w:val="20"/>
            <w:szCs w:val="20"/>
            <w:rPrChange w:id="152" w:author="Gavin Northey (AKSNA)" w:date="2024-05-20T22:22:00Z" w16du:dateUtc="2024-05-21T06:22:00Z">
              <w:rPr/>
            </w:rPrChange>
          </w:rPr>
          <w:t>fference in fee.</w:t>
        </w:r>
      </w:ins>
    </w:p>
    <w:p w14:paraId="32434BE7" w14:textId="73C79586" w:rsidR="004E36CF" w:rsidRDefault="00C502EE" w:rsidP="008B0FB2">
      <w:pPr>
        <w:pStyle w:val="Heading2"/>
        <w:rPr>
          <w:ins w:id="153" w:author="Gavin Northey (AKSNA)" w:date="2024-05-20T22:04:00Z" w16du:dateUtc="2024-05-21T06:04:00Z"/>
        </w:rPr>
      </w:pPr>
      <w:ins w:id="154" w:author="Gavin Northey (AKSNA)" w:date="2024-05-20T22:05:00Z" w16du:dateUtc="2024-05-21T06:05:00Z">
        <w:r>
          <w:t xml:space="preserve">Registration and </w:t>
        </w:r>
      </w:ins>
      <w:ins w:id="155" w:author="Gavin Northey (AKSNA)" w:date="2024-05-20T22:03:00Z" w16du:dateUtc="2024-05-21T06:03:00Z">
        <w:r w:rsidR="004E36CF">
          <w:t>Travel Procedures</w:t>
        </w:r>
      </w:ins>
    </w:p>
    <w:p w14:paraId="6C96006C" w14:textId="022C4B62" w:rsidR="00A90B64" w:rsidRDefault="004E36CF" w:rsidP="004E36CF">
      <w:pPr>
        <w:rPr>
          <w:ins w:id="156" w:author="Gavin Northey (AKSNA)" w:date="2024-05-20T22:06:00Z" w16du:dateUtc="2024-05-21T06:06:00Z"/>
        </w:rPr>
      </w:pPr>
      <w:ins w:id="157" w:author="Gavin Northey (AKSNA)" w:date="2024-05-20T22:04:00Z" w16du:dateUtc="2024-05-21T06:04:00Z">
        <w:r>
          <w:t xml:space="preserve">The winner </w:t>
        </w:r>
        <w:r w:rsidR="00D10511">
          <w:t>shall be responsible for booking their own trave</w:t>
        </w:r>
      </w:ins>
      <w:ins w:id="158" w:author="Gavin Northey (AKSNA)" w:date="2024-05-20T22:05:00Z" w16du:dateUtc="2024-05-21T06:05:00Z">
        <w:r w:rsidR="004E760F">
          <w:t>l, lodging, and registering to attend the conference. The winner shall submit</w:t>
        </w:r>
      </w:ins>
      <w:ins w:id="159" w:author="Gavin Northey (AKSNA)" w:date="2024-05-20T22:07:00Z" w16du:dateUtc="2024-05-21T06:07:00Z">
        <w:r w:rsidR="00A90B64">
          <w:t xml:space="preserve"> to AKSNA</w:t>
        </w:r>
      </w:ins>
      <w:ins w:id="160" w:author="Gavin Northey (AKSNA)" w:date="2024-05-20T22:06:00Z" w16du:dateUtc="2024-05-21T06:06:00Z">
        <w:r w:rsidR="0051507F">
          <w:t>, at one time, the following documents for payment:</w:t>
        </w:r>
      </w:ins>
    </w:p>
    <w:p w14:paraId="7984A5EA" w14:textId="738F9818" w:rsidR="004E36CF" w:rsidRDefault="00A90B64" w:rsidP="00A90B64">
      <w:pPr>
        <w:pStyle w:val="ListParagraph"/>
        <w:numPr>
          <w:ilvl w:val="0"/>
          <w:numId w:val="1"/>
        </w:numPr>
        <w:rPr>
          <w:ins w:id="161" w:author="Gavin Northey (AKSNA)" w:date="2024-05-20T22:07:00Z" w16du:dateUtc="2024-05-21T06:07:00Z"/>
        </w:rPr>
      </w:pPr>
      <w:ins w:id="162" w:author="Gavin Northey (AKSNA)" w:date="2024-05-20T22:06:00Z" w16du:dateUtc="2024-05-21T06:06:00Z">
        <w:r>
          <w:t>R</w:t>
        </w:r>
      </w:ins>
      <w:ins w:id="163" w:author="Gavin Northey (AKSNA)" w:date="2024-05-20T22:05:00Z" w16du:dateUtc="2024-05-21T06:05:00Z">
        <w:r w:rsidR="00171BD2">
          <w:t>eceipt for airfare including the total co</w:t>
        </w:r>
      </w:ins>
      <w:ins w:id="164" w:author="Gavin Northey (AKSNA)" w:date="2024-05-20T22:06:00Z" w16du:dateUtc="2024-05-21T06:06:00Z">
        <w:r w:rsidR="00171BD2">
          <w:t>st</w:t>
        </w:r>
        <w:r w:rsidR="0051507F">
          <w:t>,</w:t>
        </w:r>
      </w:ins>
      <w:ins w:id="165" w:author="Gavin Northey (AKSNA)" w:date="2024-05-20T22:07:00Z" w16du:dateUtc="2024-05-21T06:07:00Z">
        <w:r>
          <w:t xml:space="preserve"> traveler’s name,</w:t>
        </w:r>
      </w:ins>
      <w:ins w:id="166" w:author="Gavin Northey (AKSNA)" w:date="2024-05-20T22:06:00Z" w16du:dateUtc="2024-05-21T06:06:00Z">
        <w:r w:rsidR="0051507F">
          <w:t xml:space="preserve"> </w:t>
        </w:r>
      </w:ins>
      <w:ins w:id="167" w:author="Gavin Northey (AKSNA)" w:date="2024-05-20T22:07:00Z" w16du:dateUtc="2024-05-21T06:07:00Z">
        <w:r w:rsidR="000D6AC8">
          <w:t>itinerary,</w:t>
        </w:r>
      </w:ins>
      <w:ins w:id="168" w:author="Gavin Northey (AKSNA)" w:date="2024-05-20T22:06:00Z" w16du:dateUtc="2024-05-21T06:06:00Z">
        <w:r w:rsidR="00171BD2">
          <w:t xml:space="preserve"> e-Ticket, and </w:t>
        </w:r>
      </w:ins>
      <w:ins w:id="169" w:author="Gavin Northey (AKSNA)" w:date="2024-05-20T22:07:00Z" w16du:dateUtc="2024-05-21T06:07:00Z">
        <w:r w:rsidR="000D6AC8">
          <w:t>airline confirmation code (unredacted)</w:t>
        </w:r>
      </w:ins>
      <w:ins w:id="170" w:author="Gavin Northey (AKSNA)" w:date="2024-05-20T22:12:00Z" w16du:dateUtc="2024-05-21T06:12:00Z">
        <w:r w:rsidR="00836836">
          <w:t>.</w:t>
        </w:r>
      </w:ins>
    </w:p>
    <w:p w14:paraId="6EB3C593" w14:textId="6ABA4BA3" w:rsidR="000D6AC8" w:rsidRDefault="000D6AC8" w:rsidP="000D6AC8">
      <w:pPr>
        <w:pStyle w:val="ListParagraph"/>
        <w:numPr>
          <w:ilvl w:val="1"/>
          <w:numId w:val="1"/>
        </w:numPr>
        <w:rPr>
          <w:ins w:id="171" w:author="Gavin Northey (AKSNA)" w:date="2024-05-20T22:09:00Z" w16du:dateUtc="2024-05-21T06:09:00Z"/>
        </w:rPr>
      </w:pPr>
      <w:ins w:id="172" w:author="Gavin Northey (AKSNA)" w:date="2024-05-20T22:07:00Z" w16du:dateUtc="2024-05-21T06:07:00Z">
        <w:r>
          <w:t>If the winner selects routing that is not the most direct</w:t>
        </w:r>
      </w:ins>
      <w:ins w:id="173" w:author="Gavin Northey (AKSNA)" w:date="2024-05-20T22:08:00Z" w16du:dateUtc="2024-05-21T06:08:00Z">
        <w:r>
          <w:t>, economical route</w:t>
        </w:r>
        <w:r w:rsidR="000C2053">
          <w:t xml:space="preserve"> or</w:t>
        </w:r>
        <w:r>
          <w:t xml:space="preserve"> </w:t>
        </w:r>
        <w:r w:rsidR="000C2053">
          <w:t xml:space="preserve">purchases an upgrade to premium or first class, the winner shall provide evidence </w:t>
        </w:r>
        <w:r w:rsidR="004B618F">
          <w:t xml:space="preserve">of the most direct, economical </w:t>
        </w:r>
      </w:ins>
      <w:ins w:id="174" w:author="Gavin Northey (AKSNA)" w:date="2024-05-20T22:09:00Z" w16du:dateUtc="2024-05-21T06:09:00Z">
        <w:r w:rsidR="004B618F">
          <w:t>route</w:t>
        </w:r>
      </w:ins>
      <w:ins w:id="175" w:author="Gavin Northey (AKSNA)" w:date="2024-05-20T22:12:00Z" w16du:dateUtc="2024-05-21T06:12:00Z">
        <w:r w:rsidR="00D91CAF">
          <w:t>, the traveler will be reimbursed actual cost up to the</w:t>
        </w:r>
        <w:r w:rsidR="00836836">
          <w:t xml:space="preserve"> cost of the</w:t>
        </w:r>
        <w:r w:rsidR="00D91CAF">
          <w:t xml:space="preserve"> </w:t>
        </w:r>
        <w:r w:rsidR="00836836">
          <w:t>most direct, economical route.</w:t>
        </w:r>
      </w:ins>
    </w:p>
    <w:p w14:paraId="49D76F65" w14:textId="2CE174E3" w:rsidR="004B618F" w:rsidRDefault="004B618F" w:rsidP="000D6AC8">
      <w:pPr>
        <w:pStyle w:val="ListParagraph"/>
        <w:numPr>
          <w:ilvl w:val="1"/>
          <w:numId w:val="1"/>
        </w:numPr>
        <w:rPr>
          <w:ins w:id="176" w:author="Gavin Northey (AKSNA)" w:date="2024-05-20T22:10:00Z" w16du:dateUtc="2024-05-21T06:10:00Z"/>
        </w:rPr>
      </w:pPr>
      <w:ins w:id="177" w:author="Gavin Northey (AKSNA)" w:date="2024-05-20T22:09:00Z" w16du:dateUtc="2024-05-21T06:09:00Z">
        <w:r>
          <w:t xml:space="preserve">Failure to do so will result in AKSNA reimbursing travel best on the best available data, if such data cannot be obtained, </w:t>
        </w:r>
        <w:r w:rsidR="001F725C">
          <w:t xml:space="preserve">AKSNA shall reimburse the winner $200 for the round-trip </w:t>
        </w:r>
      </w:ins>
      <w:ins w:id="178" w:author="Gavin Northey (AKSNA)" w:date="2024-05-20T22:10:00Z" w16du:dateUtc="2024-05-21T06:10:00Z">
        <w:r w:rsidR="001F725C">
          <w:t>airfare</w:t>
        </w:r>
      </w:ins>
      <w:ins w:id="179" w:author="Gavin Northey (AKSNA)" w:date="2024-05-20T22:12:00Z" w16du:dateUtc="2024-05-21T06:12:00Z">
        <w:r w:rsidR="00836836">
          <w:t>.</w:t>
        </w:r>
      </w:ins>
    </w:p>
    <w:p w14:paraId="480B75C8" w14:textId="00DB3987" w:rsidR="001F725C" w:rsidRDefault="001F725C" w:rsidP="001F725C">
      <w:pPr>
        <w:pStyle w:val="ListParagraph"/>
        <w:numPr>
          <w:ilvl w:val="0"/>
          <w:numId w:val="1"/>
        </w:numPr>
        <w:rPr>
          <w:ins w:id="180" w:author="Gavin Northey (AKSNA)" w:date="2024-05-20T22:10:00Z" w16du:dateUtc="2024-05-21T06:10:00Z"/>
        </w:rPr>
      </w:pPr>
      <w:ins w:id="181" w:author="Gavin Northey (AKSNA)" w:date="2024-05-20T22:10:00Z" w16du:dateUtc="2024-05-21T06:10:00Z">
        <w:r>
          <w:t>Receipt for conference registration, including pre-conference registration</w:t>
        </w:r>
      </w:ins>
      <w:ins w:id="182" w:author="Gavin Northey (AKSNA)" w:date="2024-05-20T22:12:00Z" w16du:dateUtc="2024-05-21T06:12:00Z">
        <w:r w:rsidR="00836836">
          <w:t>.</w:t>
        </w:r>
      </w:ins>
    </w:p>
    <w:p w14:paraId="7DDB1F15" w14:textId="54A886B7" w:rsidR="001F725C" w:rsidRDefault="00CE5475" w:rsidP="001F725C">
      <w:pPr>
        <w:pStyle w:val="ListParagraph"/>
        <w:numPr>
          <w:ilvl w:val="0"/>
          <w:numId w:val="1"/>
        </w:numPr>
        <w:rPr>
          <w:ins w:id="183" w:author="Gavin Northey (AKSNA)" w:date="2024-05-20T22:15:00Z" w16du:dateUtc="2024-05-21T06:15:00Z"/>
        </w:rPr>
      </w:pPr>
      <w:ins w:id="184" w:author="Gavin Northey (AKSNA)" w:date="2024-05-20T22:10:00Z" w16du:dateUtc="2024-05-21T06:10:00Z">
        <w:r>
          <w:t>Confirmation from the SNA Housing Bureau (or it’</w:t>
        </w:r>
      </w:ins>
      <w:ins w:id="185" w:author="Gavin Northey (AKSNA)" w:date="2024-05-20T22:11:00Z" w16du:dateUtc="2024-05-21T06:11:00Z">
        <w:r>
          <w:t xml:space="preserve">s hotel booking partner if other than the Housing Bureau) including the </w:t>
        </w:r>
        <w:r w:rsidR="00D91CAF">
          <w:t xml:space="preserve">traveler’s name, hotel name, </w:t>
        </w:r>
      </w:ins>
      <w:ins w:id="186" w:author="Gavin Northey (AKSNA)" w:date="2024-05-20T22:14:00Z" w16du:dateUtc="2024-05-21T06:14:00Z">
        <w:r w:rsidR="001708AB">
          <w:t>the</w:t>
        </w:r>
        <w:r w:rsidR="007A125A">
          <w:t xml:space="preserve"> dates of </w:t>
        </w:r>
      </w:ins>
      <w:ins w:id="187" w:author="Gavin Northey (AKSNA)" w:date="2024-05-20T22:16:00Z" w16du:dateUtc="2024-05-21T06:16:00Z">
        <w:r w:rsidR="00EE10EB">
          <w:t>lodging</w:t>
        </w:r>
      </w:ins>
      <w:ins w:id="188" w:author="Gavin Northey (AKSNA)" w:date="2024-05-20T22:14:00Z" w16du:dateUtc="2024-05-21T06:14:00Z">
        <w:r w:rsidR="00E2440D">
          <w:t>, and confirmation number.</w:t>
        </w:r>
      </w:ins>
    </w:p>
    <w:p w14:paraId="7504CFBB" w14:textId="65386C76" w:rsidR="00E2440D" w:rsidRDefault="00E2440D" w:rsidP="00E2440D">
      <w:pPr>
        <w:pStyle w:val="ListParagraph"/>
        <w:numPr>
          <w:ilvl w:val="1"/>
          <w:numId w:val="1"/>
        </w:numPr>
        <w:rPr>
          <w:ins w:id="189" w:author="Gavin Northey (AKSNA)" w:date="2024-05-20T22:15:00Z" w16du:dateUtc="2024-05-21T06:15:00Z"/>
        </w:rPr>
      </w:pPr>
      <w:ins w:id="190" w:author="Gavin Northey (AKSNA)" w:date="2024-05-20T22:15:00Z" w16du:dateUtc="2024-05-21T06:15:00Z">
        <w:r>
          <w:t>The hotel need not be prepaid</w:t>
        </w:r>
        <w:r w:rsidR="00280E81">
          <w:t>, AKSNA will reimburse the full cost of the hotel upfront without a folio</w:t>
        </w:r>
      </w:ins>
      <w:ins w:id="191" w:author="Gavin Northey (AKSNA)" w:date="2024-05-20T22:18:00Z" w16du:dateUtc="2024-05-21T06:18:00Z">
        <w:r w:rsidR="005F4522">
          <w:t>.</w:t>
        </w:r>
      </w:ins>
    </w:p>
    <w:p w14:paraId="485F672C" w14:textId="36485B14" w:rsidR="00280E81" w:rsidRPr="004E36CF" w:rsidRDefault="00280E81" w:rsidP="00E2440D">
      <w:pPr>
        <w:pStyle w:val="ListParagraph"/>
        <w:numPr>
          <w:ilvl w:val="1"/>
          <w:numId w:val="1"/>
        </w:numPr>
        <w:rPr>
          <w:ins w:id="192" w:author="Gavin Northey (AKSNA)" w:date="2024-05-20T22:03:00Z" w16du:dateUtc="2024-05-21T06:03:00Z"/>
        </w:rPr>
        <w:pPrChange w:id="193" w:author="Gavin Northey (AKSNA)" w:date="2024-05-20T22:15:00Z" w16du:dateUtc="2024-05-21T06:15:00Z">
          <w:pPr>
            <w:pStyle w:val="Heading2"/>
          </w:pPr>
        </w:pPrChange>
      </w:pPr>
      <w:ins w:id="194" w:author="Gavin Northey (AKSNA)" w:date="2024-05-20T22:15:00Z" w16du:dateUtc="2024-05-21T06:15:00Z">
        <w:r>
          <w:t xml:space="preserve">If the winner </w:t>
        </w:r>
      </w:ins>
      <w:ins w:id="195" w:author="Gavin Northey (AKSNA)" w:date="2024-05-20T22:17:00Z" w16du:dateUtc="2024-05-21T06:17:00Z">
        <w:r w:rsidR="009B06B8">
          <w:t>books</w:t>
        </w:r>
      </w:ins>
      <w:ins w:id="196" w:author="Gavin Northey (AKSNA)" w:date="2024-05-20T22:15:00Z" w16du:dateUtc="2024-05-21T06:15:00Z">
        <w:r>
          <w:t xml:space="preserve"> a </w:t>
        </w:r>
      </w:ins>
      <w:ins w:id="197" w:author="Gavin Northey (AKSNA)" w:date="2024-05-20T22:16:00Z" w16du:dateUtc="2024-05-21T06:16:00Z">
        <w:r w:rsidR="00F43522">
          <w:t>hotel outside of the SNA hotel block, th</w:t>
        </w:r>
        <w:r w:rsidR="00EE10EB">
          <w:t xml:space="preserve">e traveler will be reimbursed the actual cost of lodging up to the median cost of </w:t>
        </w:r>
        <w:r w:rsidR="009B06B8">
          <w:t xml:space="preserve">hotels </w:t>
        </w:r>
      </w:ins>
      <w:ins w:id="198" w:author="Gavin Northey (AKSNA)" w:date="2024-05-20T22:17:00Z" w16du:dateUtc="2024-05-21T06:17:00Z">
        <w:r w:rsidR="009B06B8">
          <w:t>available from the SNA hotel block.</w:t>
        </w:r>
      </w:ins>
    </w:p>
    <w:p w14:paraId="142B8CB1" w14:textId="3C9B70CD" w:rsidR="008B0FB2" w:rsidRDefault="008B0FB2" w:rsidP="008B0FB2">
      <w:pPr>
        <w:pStyle w:val="Heading2"/>
      </w:pPr>
      <w:r>
        <w:t>Federal Income Tax</w:t>
      </w:r>
    </w:p>
    <w:p w14:paraId="40F33D4C" w14:textId="77777777" w:rsidR="00D84FDD" w:rsidRDefault="00D84FDD" w:rsidP="00D84FDD">
      <w:pPr>
        <w:rPr>
          <w:moveTo w:id="199" w:author="Gavin Northey (AKSNA)" w:date="2024-05-20T22:02:00Z" w16du:dateUtc="2024-05-21T06:02:00Z"/>
        </w:rPr>
      </w:pPr>
      <w:moveToRangeStart w:id="200" w:author="Gavin Northey (AKSNA)" w:date="2024-05-20T22:02:00Z" w:name="move167134967"/>
      <w:moveTo w:id="201" w:author="Gavin Northey (AKSNA)" w:date="2024-05-20T22:02:00Z" w16du:dateUtc="2024-05-21T06:02:00Z">
        <w:r>
          <w:t>To comply with U.S. Internal Revenue Code, the winner must submit an IRS Form W-9 before any prize may be disbursed; the value of the award will be reported as 2024 income to the Internal Revenue Service via Form 1099-MISC.</w:t>
        </w:r>
      </w:moveTo>
    </w:p>
    <w:moveToRangeEnd w:id="200"/>
    <w:p w14:paraId="1064D609" w14:textId="6AE65476" w:rsidR="00B94E9C" w:rsidRDefault="00D84FDD" w:rsidP="008B0FB2">
      <w:ins w:id="202" w:author="Gavin Northey (AKSNA)" w:date="2024-05-20T22:02:00Z" w16du:dateUtc="2024-05-21T06:02:00Z">
        <w:r>
          <w:lastRenderedPageBreak/>
          <w:t>If t</w:t>
        </w:r>
      </w:ins>
      <w:del w:id="203" w:author="Gavin Northey (AKSNA)" w:date="2024-05-20T22:02:00Z" w16du:dateUtc="2024-05-21T06:02:00Z">
        <w:r w:rsidR="00B94E9C" w:rsidDel="00D84FDD">
          <w:delText>T</w:delText>
        </w:r>
      </w:del>
      <w:r w:rsidR="00B94E9C">
        <w:t xml:space="preserve">he winner </w:t>
      </w:r>
      <w:del w:id="204" w:author="Gavin Northey (AKSNA)" w:date="2024-05-20T22:03:00Z" w16du:dateUtc="2024-05-21T06:03:00Z">
        <w:r w:rsidR="00B94E9C" w:rsidDel="001F3B51">
          <w:delText xml:space="preserve">will </w:delText>
        </w:r>
      </w:del>
      <w:ins w:id="205" w:author="Gavin Northey (AKSNA)" w:date="2024-05-20T22:03:00Z" w16du:dateUtc="2024-05-21T06:03:00Z">
        <w:r w:rsidR="001F3B51">
          <w:t>elects to</w:t>
        </w:r>
        <w:r w:rsidR="001F3B51">
          <w:t xml:space="preserve"> </w:t>
        </w:r>
      </w:ins>
      <w:r w:rsidR="00B94E9C">
        <w:t>receive</w:t>
      </w:r>
      <w:ins w:id="206" w:author="Gavin Northey (AKSNA)" w:date="2024-05-20T22:03:00Z" w16du:dateUtc="2024-05-21T06:03:00Z">
        <w:r w:rsidR="001F3B51">
          <w:t xml:space="preserve"> the reimbursement personally,</w:t>
        </w:r>
      </w:ins>
      <w:r w:rsidR="00B94E9C">
        <w:t xml:space="preserve"> an additional cash allowance equal to 28.2% of the total cash value of the prize</w:t>
      </w:r>
      <w:ins w:id="207" w:author="Gavin Northey (AKSNA)" w:date="2024-05-20T22:17:00Z" w16du:dateUtc="2024-05-21T06:17:00Z">
        <w:r w:rsidR="009B06B8">
          <w:t xml:space="preserve"> shall be paid to the </w:t>
        </w:r>
        <w:r w:rsidR="005F4522">
          <w:t>winner</w:t>
        </w:r>
      </w:ins>
      <w:r w:rsidR="002D7372">
        <w:t>;</w:t>
      </w:r>
      <w:r w:rsidR="00B94E9C">
        <w:t xml:space="preserve"> the amount is intended, but not guaranteed, to offset the winner’s Federal Income Tax liability.</w:t>
      </w:r>
    </w:p>
    <w:p w14:paraId="7A12DCBD" w14:textId="1A22B7D6" w:rsidR="008B0FB2" w:rsidDel="00D84FDD" w:rsidRDefault="008B0FB2" w:rsidP="00B94E9C">
      <w:pPr>
        <w:rPr>
          <w:moveFrom w:id="208" w:author="Gavin Northey (AKSNA)" w:date="2024-05-20T22:02:00Z" w16du:dateUtc="2024-05-21T06:02:00Z"/>
        </w:rPr>
      </w:pPr>
      <w:moveFromRangeStart w:id="209" w:author="Gavin Northey (AKSNA)" w:date="2024-05-20T22:02:00Z" w:name="move167134967"/>
      <w:moveFrom w:id="210" w:author="Gavin Northey (AKSNA)" w:date="2024-05-20T22:02:00Z" w16du:dateUtc="2024-05-21T06:02:00Z">
        <w:r w:rsidDel="00D84FDD">
          <w:t>To comply with U.S. Internal Revenue Code, the winner must submit an IRS Form W-9 before any prize may be disbursed; the value of the award will be reported</w:t>
        </w:r>
        <w:r w:rsidR="00B1365F" w:rsidDel="00D84FDD">
          <w:t xml:space="preserve"> as 2024 income</w:t>
        </w:r>
        <w:r w:rsidDel="00D84FDD">
          <w:t xml:space="preserve"> to the Internal Revenue Service </w:t>
        </w:r>
        <w:r w:rsidR="00B1365F" w:rsidDel="00D84FDD">
          <w:t>via</w:t>
        </w:r>
        <w:r w:rsidDel="00D84FDD">
          <w:t xml:space="preserve"> Form 1099-MISC.</w:t>
        </w:r>
      </w:moveFrom>
    </w:p>
    <w:moveFromRangeEnd w:id="209"/>
    <w:p w14:paraId="45DB1460" w14:textId="77777777" w:rsidR="003D73C9" w:rsidRDefault="003D73C9" w:rsidP="00B94E9C"/>
    <w:p w14:paraId="4E538849" w14:textId="7B0E5B67" w:rsidR="009E36FE" w:rsidRPr="003D73C9" w:rsidRDefault="003D73C9" w:rsidP="003D73C9">
      <w:pPr>
        <w:pStyle w:val="Heading1"/>
        <w:rPr>
          <w:i/>
          <w:iCs/>
          <w:color w:val="7F7F7F" w:themeColor="text1" w:themeTint="80"/>
          <w:sz w:val="28"/>
          <w:szCs w:val="28"/>
        </w:rPr>
      </w:pPr>
      <w:r w:rsidRPr="003D73C9">
        <w:rPr>
          <w:i/>
          <w:iCs/>
          <w:color w:val="7F7F7F" w:themeColor="text1" w:themeTint="80"/>
          <w:sz w:val="28"/>
          <w:szCs w:val="28"/>
        </w:rPr>
        <w:t>About the Alaska School Nutrition Association</w:t>
      </w:r>
    </w:p>
    <w:p w14:paraId="08BC0364" w14:textId="439B5239" w:rsidR="003D73C9" w:rsidRPr="003D73C9" w:rsidRDefault="003D73C9" w:rsidP="00B94E9C">
      <w:pPr>
        <w:rPr>
          <w:sz w:val="20"/>
          <w:szCs w:val="20"/>
        </w:rPr>
      </w:pPr>
      <w:r w:rsidRPr="003D73C9">
        <w:rPr>
          <w:sz w:val="20"/>
          <w:szCs w:val="20"/>
        </w:rPr>
        <w:t xml:space="preserve">AKSNA is the state affiliate of the School Nutrition Association (SNA), a national, nonprofit professional organization representing more than 46,000 members who provide high-quality, low-cost meals to students across the country. Recognized as the authority on school nutrition, SNA has been advancing the availability, </w:t>
      </w:r>
      <w:proofErr w:type="gramStart"/>
      <w:r w:rsidRPr="003D73C9">
        <w:rPr>
          <w:sz w:val="20"/>
          <w:szCs w:val="20"/>
        </w:rPr>
        <w:t>quality</w:t>
      </w:r>
      <w:proofErr w:type="gramEnd"/>
      <w:r w:rsidRPr="003D73C9">
        <w:rPr>
          <w:sz w:val="20"/>
          <w:szCs w:val="20"/>
        </w:rPr>
        <w:t xml:space="preserve"> and acceptance of school nutrition programs as an integral part of education since 1946.</w:t>
      </w:r>
    </w:p>
    <w:sectPr w:rsidR="003D73C9" w:rsidRPr="003D73C9" w:rsidSect="009E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1103"/>
    <w:multiLevelType w:val="hybridMultilevel"/>
    <w:tmpl w:val="ABB6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835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vin Northey (AKSNA)">
    <w15:presenceInfo w15:providerId="AD" w15:userId="S::gavin.northey@aksna.org::7412bb4d-3ef9-411c-a920-0d901172d9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6A"/>
    <w:rsid w:val="000656A4"/>
    <w:rsid w:val="000B1F6A"/>
    <w:rsid w:val="000C2053"/>
    <w:rsid w:val="000D6AC8"/>
    <w:rsid w:val="000F5072"/>
    <w:rsid w:val="00123F23"/>
    <w:rsid w:val="00127EEF"/>
    <w:rsid w:val="00134376"/>
    <w:rsid w:val="001542E5"/>
    <w:rsid w:val="001708AB"/>
    <w:rsid w:val="00171BD2"/>
    <w:rsid w:val="001F3B51"/>
    <w:rsid w:val="001F62A4"/>
    <w:rsid w:val="001F725C"/>
    <w:rsid w:val="0020385C"/>
    <w:rsid w:val="00280E81"/>
    <w:rsid w:val="002A55B1"/>
    <w:rsid w:val="002D179B"/>
    <w:rsid w:val="002D7372"/>
    <w:rsid w:val="002E5F92"/>
    <w:rsid w:val="002F037C"/>
    <w:rsid w:val="003278D8"/>
    <w:rsid w:val="003B3A0A"/>
    <w:rsid w:val="003B5370"/>
    <w:rsid w:val="003C3996"/>
    <w:rsid w:val="003C739B"/>
    <w:rsid w:val="003D73C9"/>
    <w:rsid w:val="0042412B"/>
    <w:rsid w:val="00437C1A"/>
    <w:rsid w:val="00440714"/>
    <w:rsid w:val="004733D1"/>
    <w:rsid w:val="004B618F"/>
    <w:rsid w:val="004E36CF"/>
    <w:rsid w:val="004E760F"/>
    <w:rsid w:val="00505A39"/>
    <w:rsid w:val="0051507F"/>
    <w:rsid w:val="0053188C"/>
    <w:rsid w:val="005B0258"/>
    <w:rsid w:val="005F4133"/>
    <w:rsid w:val="005F4522"/>
    <w:rsid w:val="006449BA"/>
    <w:rsid w:val="006977A7"/>
    <w:rsid w:val="006A00E5"/>
    <w:rsid w:val="007829E3"/>
    <w:rsid w:val="00784445"/>
    <w:rsid w:val="0079150E"/>
    <w:rsid w:val="007A125A"/>
    <w:rsid w:val="007E47E9"/>
    <w:rsid w:val="00822CFD"/>
    <w:rsid w:val="00836836"/>
    <w:rsid w:val="0084089A"/>
    <w:rsid w:val="0086175F"/>
    <w:rsid w:val="008B0FB2"/>
    <w:rsid w:val="008B5AD8"/>
    <w:rsid w:val="008D71E1"/>
    <w:rsid w:val="009365B7"/>
    <w:rsid w:val="009471BB"/>
    <w:rsid w:val="00952A58"/>
    <w:rsid w:val="00957135"/>
    <w:rsid w:val="009765A9"/>
    <w:rsid w:val="009B06B8"/>
    <w:rsid w:val="009B527A"/>
    <w:rsid w:val="009B6501"/>
    <w:rsid w:val="009D5002"/>
    <w:rsid w:val="009E36FE"/>
    <w:rsid w:val="00A11395"/>
    <w:rsid w:val="00A57912"/>
    <w:rsid w:val="00A66E34"/>
    <w:rsid w:val="00A874A0"/>
    <w:rsid w:val="00A90B64"/>
    <w:rsid w:val="00AC7957"/>
    <w:rsid w:val="00AD0BDD"/>
    <w:rsid w:val="00AE1326"/>
    <w:rsid w:val="00AE3DAF"/>
    <w:rsid w:val="00B1365F"/>
    <w:rsid w:val="00B322C6"/>
    <w:rsid w:val="00B34B1B"/>
    <w:rsid w:val="00B94E9C"/>
    <w:rsid w:val="00BC1CEF"/>
    <w:rsid w:val="00BD7C61"/>
    <w:rsid w:val="00C05163"/>
    <w:rsid w:val="00C502EE"/>
    <w:rsid w:val="00C634A0"/>
    <w:rsid w:val="00C66E8C"/>
    <w:rsid w:val="00C903CF"/>
    <w:rsid w:val="00CA4DE3"/>
    <w:rsid w:val="00CA5910"/>
    <w:rsid w:val="00CE5475"/>
    <w:rsid w:val="00D10511"/>
    <w:rsid w:val="00D312CF"/>
    <w:rsid w:val="00D84FDD"/>
    <w:rsid w:val="00D91CAF"/>
    <w:rsid w:val="00DA3D13"/>
    <w:rsid w:val="00DA5284"/>
    <w:rsid w:val="00DB1CAD"/>
    <w:rsid w:val="00DF7091"/>
    <w:rsid w:val="00E01966"/>
    <w:rsid w:val="00E0300B"/>
    <w:rsid w:val="00E22C58"/>
    <w:rsid w:val="00E2440D"/>
    <w:rsid w:val="00E82BF1"/>
    <w:rsid w:val="00EB0C8D"/>
    <w:rsid w:val="00EE10EB"/>
    <w:rsid w:val="00EF7F52"/>
    <w:rsid w:val="00F43522"/>
    <w:rsid w:val="00F501A3"/>
    <w:rsid w:val="00F73F7F"/>
    <w:rsid w:val="00FD512B"/>
    <w:rsid w:val="00FF64A3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C53D"/>
  <w15:chartTrackingRefBased/>
  <w15:docId w15:val="{1B7B5E31-1903-4871-A16F-D3A8A23F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C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214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B214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F6A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4E9C"/>
    <w:rPr>
      <w:rFonts w:asciiTheme="majorHAnsi" w:eastAsiaTheme="majorEastAsia" w:hAnsiTheme="majorHAnsi" w:cstheme="majorBidi"/>
      <w:color w:val="1B214F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94E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4E9C"/>
    <w:rPr>
      <w:rFonts w:asciiTheme="majorHAnsi" w:eastAsiaTheme="majorEastAsia" w:hAnsiTheme="majorHAnsi" w:cstheme="majorBidi"/>
      <w:color w:val="1B214F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5F92"/>
    <w:rPr>
      <w:color w:val="324DA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F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03C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sna.org/arctic-school-food-service-competit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KS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D6A"/>
      </a:accent1>
      <a:accent2>
        <a:srgbClr val="FFCE06"/>
      </a:accent2>
      <a:accent3>
        <a:srgbClr val="324DA1"/>
      </a:accent3>
      <a:accent4>
        <a:srgbClr val="BE266D"/>
      </a:accent4>
      <a:accent5>
        <a:srgbClr val="7E5522"/>
      </a:accent5>
      <a:accent6>
        <a:srgbClr val="3EB549"/>
      </a:accent6>
      <a:hlink>
        <a:srgbClr val="324DA1"/>
      </a:hlink>
      <a:folHlink>
        <a:srgbClr val="BE266D"/>
      </a:folHlink>
    </a:clrScheme>
    <a:fontScheme name="Arial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Northey</dc:creator>
  <cp:keywords/>
  <dc:description/>
  <cp:lastModifiedBy>Gavin Northey</cp:lastModifiedBy>
  <cp:revision>103</cp:revision>
  <dcterms:created xsi:type="dcterms:W3CDTF">2022-05-21T01:28:00Z</dcterms:created>
  <dcterms:modified xsi:type="dcterms:W3CDTF">2024-05-21T06:23:00Z</dcterms:modified>
</cp:coreProperties>
</file>